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1"/>
        <w:gridCol w:w="2945"/>
      </w:tblGrid>
      <w:tr w:rsidR="00A80767" w:rsidRPr="000E3B9A" w14:paraId="083FFC6C" w14:textId="77777777" w:rsidTr="00C80C2F">
        <w:trPr>
          <w:trHeight w:val="282"/>
        </w:trPr>
        <w:tc>
          <w:tcPr>
            <w:tcW w:w="568" w:type="dxa"/>
            <w:vMerge w:val="restart"/>
            <w:tcBorders>
              <w:bottom w:val="nil"/>
            </w:tcBorders>
            <w:textDirection w:val="btLr"/>
          </w:tcPr>
          <w:p w14:paraId="2A8C4BE0" w14:textId="1F515E21" w:rsidR="00A80767" w:rsidRPr="00B24FC9" w:rsidRDefault="00C80C2F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天气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气候</w:t>
            </w:r>
            <w:r w:rsidRPr="00775206">
              <w:rPr>
                <w:rFonts w:ascii="SimSun" w:eastAsia="SimSun" w:hAnsi="SimSun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 xml:space="preserve"> </w:t>
            </w:r>
            <w:r w:rsidRPr="00775206">
              <w:rPr>
                <w:rFonts w:ascii="SimSun" w:eastAsia="SimSun" w:hAnsi="SimSun" w:cs="Microsoft YaHei" w:hint="eastAsia"/>
                <w:iCs/>
                <w:caps/>
                <w:color w:val="365F91"/>
                <w:kern w:val="32"/>
                <w:sz w:val="16"/>
                <w:szCs w:val="16"/>
                <w:lang w:val="zh-CN" w:eastAsia="en-GB"/>
              </w:rPr>
              <w:t>水</w:t>
            </w:r>
          </w:p>
        </w:tc>
        <w:tc>
          <w:tcPr>
            <w:tcW w:w="6801" w:type="dxa"/>
            <w:vMerge w:val="restart"/>
          </w:tcPr>
          <w:p w14:paraId="6347A006" w14:textId="24EE1990" w:rsidR="00A80767" w:rsidRPr="00B24FC9" w:rsidRDefault="00C80C2F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世界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气象组织</w:t>
            </w:r>
            <w:r w:rsidR="00A80767"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592EB3B0" wp14:editId="6FB04AA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20CC49" w14:textId="77777777" w:rsidR="00C80C2F" w:rsidRPr="00B24FC9" w:rsidRDefault="00C80C2F" w:rsidP="00C80C2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eastAsia="zh-CN"/>
              </w:rPr>
            </w:pPr>
            <w:r w:rsidRPr="00757EBE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观测、基础设施与信息系统</w:t>
            </w:r>
            <w:r w:rsidRPr="00502F42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委员会</w:t>
            </w:r>
          </w:p>
          <w:p w14:paraId="2E648BEE" w14:textId="0749EF0E" w:rsidR="00A80767" w:rsidRPr="00B24FC9" w:rsidRDefault="00C80C2F" w:rsidP="00C80C2F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eastAsia="zh-CN"/>
              </w:rPr>
            </w:pP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第</w:t>
            </w:r>
            <w:r>
              <w:rPr>
                <w:rFonts w:ascii="Microsoft YaHei" w:eastAsia="Microsoft YaHei" w:hAnsi="Microsoft YaHei" w:hint="eastAsia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三</w:t>
            </w:r>
            <w:r w:rsidRPr="004D4FCB">
              <w:rPr>
                <w:rFonts w:ascii="Microsoft YaHei" w:eastAsia="Microsoft YaHei" w:hAnsi="Microsoft YaHei"/>
                <w:b/>
                <w:bCs/>
                <w:iCs/>
                <w:caps/>
                <w:color w:val="365F91"/>
                <w:kern w:val="32"/>
                <w:lang w:val="zh-CN" w:eastAsia="zh-CN"/>
              </w:rPr>
              <w:t>次届会</w:t>
            </w:r>
            <w:r w:rsidRPr="00B24FC9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eastAsia="zh-CN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eastAsia="zh-CN"/>
              </w:rPr>
              <w:t>2024</w:t>
            </w:r>
            <w:r>
              <w:rPr>
                <w:rFonts w:ascii="SimSun" w:eastAsia="SimSun" w:hAnsi="SimSun" w:hint="eastAsia"/>
                <w:snapToGrid w:val="0"/>
                <w:color w:val="365F91" w:themeColor="accent1" w:themeShade="BF"/>
                <w:szCs w:val="22"/>
                <w:lang w:eastAsia="zh-CN"/>
              </w:rPr>
              <w:t>年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4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月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5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至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1</w:t>
            </w:r>
            <w:r>
              <w:rPr>
                <w:rFonts w:eastAsia="SimSun"/>
                <w:snapToGrid w:val="0"/>
                <w:color w:val="365F91" w:themeColor="accent1" w:themeShade="BF"/>
                <w:szCs w:val="22"/>
                <w:lang w:eastAsia="zh-CN"/>
              </w:rPr>
              <w:t>9</w:t>
            </w:r>
            <w:r>
              <w:rPr>
                <w:rFonts w:eastAsia="SimSun" w:hint="eastAsia"/>
                <w:snapToGrid w:val="0"/>
                <w:color w:val="365F91" w:themeColor="accent1" w:themeShade="BF"/>
                <w:szCs w:val="22"/>
                <w:lang w:eastAsia="zh-CN"/>
              </w:rPr>
              <w:t>日，日内瓦</w:t>
            </w:r>
          </w:p>
        </w:tc>
        <w:tc>
          <w:tcPr>
            <w:tcW w:w="2945" w:type="dxa"/>
          </w:tcPr>
          <w:p w14:paraId="6258EB19" w14:textId="30685926" w:rsidR="00A80767" w:rsidRPr="00FA3986" w:rsidRDefault="00F12A1A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INFCOM-3/</w:t>
            </w:r>
            <w:r w:rsidR="00C80C2F" w:rsidRPr="001479CF">
              <w:rPr>
                <w:rFonts w:ascii="Microsoft YaHei" w:eastAsia="Microsoft YaHei" w:hAnsi="Microsoft YaHei" w:cs="Tahoma" w:hint="eastAsia"/>
                <w:b/>
                <w:bCs/>
                <w:color w:val="365F91" w:themeColor="accent1" w:themeShade="BF"/>
                <w:szCs w:val="22"/>
                <w:lang w:val="fr-FR" w:eastAsia="zh-CN"/>
              </w:rPr>
              <w:t>文件</w:t>
            </w: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8.</w:t>
            </w:r>
            <w:r w:rsidR="008D7BA5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2</w:t>
            </w:r>
            <w:r w:rsidR="00912CC6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(4)</w:t>
            </w:r>
          </w:p>
        </w:tc>
      </w:tr>
      <w:tr w:rsidR="00A80767" w:rsidRPr="00B24FC9" w14:paraId="29FB0790" w14:textId="77777777" w:rsidTr="00C80C2F">
        <w:trPr>
          <w:trHeight w:val="730"/>
        </w:trPr>
        <w:tc>
          <w:tcPr>
            <w:tcW w:w="568" w:type="dxa"/>
            <w:vMerge/>
            <w:tcBorders>
              <w:bottom w:val="nil"/>
            </w:tcBorders>
          </w:tcPr>
          <w:p w14:paraId="19C362A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01" w:type="dxa"/>
            <w:vMerge/>
          </w:tcPr>
          <w:p w14:paraId="77AC429B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45" w:type="dxa"/>
          </w:tcPr>
          <w:p w14:paraId="26843F61" w14:textId="2A37920C" w:rsidR="00A80767" w:rsidRPr="00C80C2F" w:rsidRDefault="00C80C2F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 w:eastAsia="zh-CN"/>
              </w:rPr>
            </w:pPr>
            <w:r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eastAsia="zh-CN"/>
              </w:rPr>
              <w:t>提交者</w:t>
            </w:r>
            <w:r w:rsidRPr="00E05DD2">
              <w:rPr>
                <w:rFonts w:ascii="SimSun" w:eastAsia="SimSun" w:hAnsi="SimSun" w:cs="Tahoma" w:hint="eastAsia"/>
                <w:color w:val="365F91" w:themeColor="accent1" w:themeShade="BF"/>
                <w:szCs w:val="22"/>
                <w:lang w:val="fr-FR" w:eastAsia="zh-CN"/>
              </w:rPr>
              <w:t>：</w:t>
            </w:r>
            <w:r w:rsidR="00A80767" w:rsidRPr="00C80C2F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>
              <w:rPr>
                <w:rFonts w:ascii="SimSun" w:eastAsia="SimSun" w:hAnsi="SimSun" w:cs="SimSun" w:hint="eastAsia"/>
                <w:color w:val="365F91" w:themeColor="accent1" w:themeShade="BF"/>
                <w:szCs w:val="22"/>
                <w:lang w:eastAsia="zh-CN"/>
              </w:rPr>
              <w:t>主席</w:t>
            </w:r>
          </w:p>
          <w:p w14:paraId="3A802483" w14:textId="2ECA5B95" w:rsidR="00A80767" w:rsidRPr="00DC2A13" w:rsidRDefault="00F12A1A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DC2A13">
              <w:rPr>
                <w:rFonts w:cs="Tahoma"/>
                <w:color w:val="365F91" w:themeColor="accent1" w:themeShade="BF"/>
                <w:szCs w:val="22"/>
                <w:lang w:val="fr-FR"/>
              </w:rPr>
              <w:t>2024</w:t>
            </w:r>
            <w:r w:rsidR="00C80C2F" w:rsidRPr="00DC2A13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781CF0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  <w:r w:rsidR="00C80C2F" w:rsidRPr="00DC2A13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781CF0">
              <w:rPr>
                <w:rFonts w:cs="Tahoma"/>
                <w:color w:val="365F91" w:themeColor="accent1" w:themeShade="BF"/>
                <w:szCs w:val="22"/>
                <w:lang w:val="fr-FR"/>
              </w:rPr>
              <w:t>15</w:t>
            </w:r>
          </w:p>
          <w:p w14:paraId="610578E0" w14:textId="1FC4A6EA" w:rsidR="00A80767" w:rsidRPr="00B24FC9" w:rsidRDefault="003B53D8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</w:rPr>
              <w:t>APPROVED</w:t>
            </w:r>
          </w:p>
        </w:tc>
      </w:tr>
    </w:tbl>
    <w:p w14:paraId="738CD036" w14:textId="77777777" w:rsidR="00C80C2F" w:rsidRPr="00B24FC9" w:rsidRDefault="00C80C2F" w:rsidP="00C80C2F">
      <w:pPr>
        <w:pStyle w:val="WMOBodyText"/>
        <w:ind w:left="2977" w:hanging="2977"/>
      </w:pPr>
      <w:r w:rsidRPr="003775DD">
        <w:rPr>
          <w:rFonts w:ascii="Microsoft YaHei" w:eastAsia="Microsoft YaHei" w:hAnsi="Microsoft YaHei" w:cs="SimSun" w:hint="eastAsia"/>
          <w:b/>
          <w:bCs/>
        </w:rPr>
        <w:t>议题</w:t>
      </w:r>
      <w:r w:rsidRPr="00B64AF7">
        <w:rPr>
          <w:b/>
          <w:bCs/>
        </w:rPr>
        <w:t>8</w:t>
      </w:r>
      <w:r>
        <w:rPr>
          <w:rFonts w:ascii="SimSun" w:eastAsia="SimSun" w:hAnsi="SimSun" w:cs="SimSun" w:hint="eastAsia"/>
          <w:b/>
          <w:bCs/>
        </w:rPr>
        <w:t>：</w:t>
      </w:r>
      <w:r w:rsidRPr="00B64AF7">
        <w:rPr>
          <w:b/>
          <w:bCs/>
        </w:rPr>
        <w:tab/>
      </w:r>
      <w:r w:rsidRPr="00B94DF1">
        <w:rPr>
          <w:rFonts w:ascii="Microsoft YaHei" w:eastAsia="Microsoft YaHei" w:hAnsi="Microsoft YaHei" w:hint="eastAsia"/>
          <w:b/>
          <w:bCs/>
          <w:lang w:eastAsia="zh-CN"/>
        </w:rPr>
        <w:t>技术决定</w:t>
      </w:r>
    </w:p>
    <w:p w14:paraId="1246ABB8" w14:textId="06A3BC4E" w:rsidR="00A80767" w:rsidRPr="00060716" w:rsidRDefault="00C80C2F" w:rsidP="00C80C2F">
      <w:pPr>
        <w:pStyle w:val="WMOBodyText"/>
        <w:ind w:left="2977" w:hanging="2977"/>
      </w:pPr>
      <w:r w:rsidRPr="003775DD">
        <w:rPr>
          <w:rFonts w:ascii="Microsoft YaHei" w:eastAsia="Microsoft YaHei" w:hAnsi="Microsoft YaHei" w:cs="SimSun" w:hint="eastAsia"/>
          <w:b/>
          <w:bCs/>
        </w:rPr>
        <w:t>议题</w:t>
      </w:r>
      <w:r w:rsidR="00E3042E">
        <w:rPr>
          <w:rStyle w:val="normaltextrun"/>
          <w:b/>
          <w:bCs/>
          <w:color w:val="000000"/>
          <w:shd w:val="clear" w:color="auto" w:fill="FFFFFF"/>
        </w:rPr>
        <w:t>8.2</w:t>
      </w:r>
      <w:r>
        <w:rPr>
          <w:rStyle w:val="normaltextrun"/>
          <w:rFonts w:ascii="SimSun" w:eastAsia="SimSun" w:hAnsi="SimSun" w:cs="SimSun" w:hint="eastAsia"/>
          <w:b/>
          <w:bCs/>
          <w:color w:val="000000"/>
          <w:shd w:val="clear" w:color="auto" w:fill="FFFFFF"/>
        </w:rPr>
        <w:t>：</w:t>
      </w:r>
      <w:r w:rsidR="00E3042E">
        <w:rPr>
          <w:rStyle w:val="tabchar"/>
          <w:rFonts w:ascii="Calibri" w:hAnsi="Calibri" w:cs="Calibri"/>
          <w:color w:val="000000"/>
          <w:shd w:val="clear" w:color="auto" w:fill="FFFFFF"/>
        </w:rPr>
        <w:tab/>
      </w:r>
      <w:r w:rsidRPr="00C80C2F">
        <w:rPr>
          <w:rFonts w:ascii="Microsoft YaHei" w:eastAsia="Microsoft YaHei" w:hAnsi="Microsoft YaHei"/>
          <w:b/>
          <w:bCs/>
          <w:iCs/>
          <w:lang w:eastAsia="zh-CN"/>
        </w:rPr>
        <w:t>WMO</w:t>
      </w:r>
      <w:r w:rsidRPr="00C80C2F">
        <w:rPr>
          <w:rFonts w:ascii="Microsoft YaHei" w:eastAsia="Microsoft YaHei" w:hAnsi="Microsoft YaHei" w:hint="eastAsia"/>
          <w:b/>
          <w:bCs/>
          <w:iCs/>
          <w:lang w:eastAsia="zh-CN"/>
        </w:rPr>
        <w:t>全球综合观测系统</w:t>
      </w:r>
      <w:r w:rsidRPr="00C80C2F">
        <w:rPr>
          <w:rFonts w:ascii="Microsoft YaHei" w:eastAsia="Microsoft YaHei" w:hAnsi="Microsoft YaHei"/>
          <w:b/>
          <w:bCs/>
          <w:iCs/>
          <w:lang w:eastAsia="zh-CN"/>
        </w:rPr>
        <w:t xml:space="preserve"> – </w:t>
      </w:r>
      <w:r w:rsidRPr="00C80C2F">
        <w:rPr>
          <w:rFonts w:ascii="Microsoft YaHei" w:eastAsia="Microsoft YaHei" w:hAnsi="Microsoft YaHei" w:hint="eastAsia"/>
          <w:b/>
          <w:bCs/>
          <w:iCs/>
          <w:lang w:eastAsia="zh-CN"/>
        </w:rPr>
        <w:t>测量</w:t>
      </w:r>
      <w:r w:rsidR="00060716" w:rsidRPr="00C80C2F">
        <w:rPr>
          <w:rFonts w:ascii="Microsoft YaHei" w:eastAsia="Microsoft YaHei" w:hAnsi="Microsoft YaHei"/>
          <w:b/>
          <w:bCs/>
        </w:rPr>
        <w:t xml:space="preserve"> </w:t>
      </w:r>
    </w:p>
    <w:p w14:paraId="3C366F6F" w14:textId="542933EC" w:rsidR="00A80767" w:rsidRPr="00C80C2F" w:rsidRDefault="00C80C2F" w:rsidP="00A80767">
      <w:pPr>
        <w:pStyle w:val="Heading1"/>
        <w:rPr>
          <w:rFonts w:ascii="Microsoft YaHei" w:eastAsia="Microsoft YaHei" w:hAnsi="Microsoft YaHei"/>
        </w:rPr>
      </w:pPr>
      <w:bookmarkStart w:id="0" w:name="_APPENDIX_A:_"/>
      <w:bookmarkEnd w:id="0"/>
      <w:r w:rsidRPr="00C80C2F">
        <w:rPr>
          <w:rFonts w:ascii="Microsoft YaHei" w:eastAsia="Microsoft YaHei" w:hAnsi="Microsoft YaHei" w:cs="SimSun" w:hint="eastAsia"/>
        </w:rPr>
        <w:t>更新《水文实践指南》第一卷（</w:t>
      </w:r>
      <w:r w:rsidRPr="00C80C2F">
        <w:rPr>
          <w:rFonts w:ascii="Microsoft YaHei" w:eastAsia="Microsoft YaHei" w:hAnsi="Microsoft YaHei"/>
        </w:rPr>
        <w:t>WMO-No. 168</w:t>
      </w:r>
      <w:r w:rsidRPr="00C80C2F">
        <w:rPr>
          <w:rFonts w:ascii="Microsoft YaHei" w:eastAsia="Microsoft YaHei" w:hAnsi="Microsoft YaHei" w:cs="SimSun" w:hint="eastAsia"/>
        </w:rPr>
        <w:t>）</w:t>
      </w:r>
    </w:p>
    <w:p w14:paraId="0F5DDB01" w14:textId="77777777" w:rsidR="00092CAE" w:rsidRDefault="00092CAE" w:rsidP="00092CAE">
      <w:pPr>
        <w:pStyle w:val="WMOBodyText"/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731AA" w:rsidRPr="00DE48B4" w:rsidDel="003B53D8" w14:paraId="2D929776" w14:textId="36E1BF53" w:rsidTr="001E2170">
        <w:trPr>
          <w:jc w:val="center"/>
          <w:del w:id="1" w:author="Fengqi LI" w:date="2024-04-16T17:11:00Z"/>
        </w:trPr>
        <w:tc>
          <w:tcPr>
            <w:tcW w:w="5000" w:type="pct"/>
          </w:tcPr>
          <w:p w14:paraId="1EA77B80" w14:textId="0CED6C11" w:rsidR="000731AA" w:rsidDel="003B53D8" w:rsidRDefault="00C80C2F" w:rsidP="003C1A03">
            <w:pPr>
              <w:pStyle w:val="WMOBodyText"/>
              <w:spacing w:after="120"/>
              <w:jc w:val="center"/>
              <w:rPr>
                <w:del w:id="2" w:author="Fengqi LI" w:date="2024-04-16T17:11:00Z"/>
                <w:rFonts w:ascii="Verdana Bold" w:hAnsi="Verdana Bold" w:cstheme="minorHAnsi"/>
                <w:b/>
                <w:bCs/>
                <w:caps/>
              </w:rPr>
            </w:pPr>
            <w:del w:id="3" w:author="Fengqi LI" w:date="2024-04-16T17:11:00Z">
              <w:r w:rsidRPr="001779D9" w:rsidDel="003B53D8">
                <w:rPr>
                  <w:rFonts w:ascii="Microsoft YaHei" w:eastAsia="Microsoft YaHei" w:hAnsi="Microsoft YaHei" w:cstheme="minorHAnsi" w:hint="eastAsia"/>
                  <w:b/>
                  <w:bCs/>
                  <w:caps/>
                  <w:lang w:eastAsia="zh-CN"/>
                </w:rPr>
                <w:delText>摘要</w:delText>
              </w:r>
            </w:del>
          </w:p>
          <w:p w14:paraId="1A399194" w14:textId="0B57804D" w:rsidR="000731AA" w:rsidRPr="00E264A3" w:rsidDel="003B53D8" w:rsidRDefault="000731AA" w:rsidP="003C1A03">
            <w:pPr>
              <w:pStyle w:val="WMOBodyText"/>
              <w:spacing w:before="160"/>
              <w:jc w:val="center"/>
              <w:rPr>
                <w:del w:id="4" w:author="Fengqi LI" w:date="2024-04-16T17:11:00Z"/>
                <w:i/>
                <w:iCs/>
              </w:rPr>
            </w:pPr>
          </w:p>
        </w:tc>
      </w:tr>
      <w:tr w:rsidR="000731AA" w:rsidRPr="00DE48B4" w:rsidDel="003B53D8" w14:paraId="700392F4" w14:textId="683B6F67" w:rsidTr="001E2170">
        <w:trPr>
          <w:jc w:val="center"/>
          <w:del w:id="5" w:author="Fengqi LI" w:date="2024-04-16T17:11:00Z"/>
        </w:trPr>
        <w:tc>
          <w:tcPr>
            <w:tcW w:w="5000" w:type="pct"/>
          </w:tcPr>
          <w:p w14:paraId="6BC94249" w14:textId="1B8D1A03" w:rsidR="000731AA" w:rsidRPr="00B15FE4" w:rsidDel="003B53D8" w:rsidRDefault="00C80C2F" w:rsidP="003C1A03">
            <w:pPr>
              <w:pStyle w:val="WMOBodyText"/>
              <w:spacing w:before="160"/>
              <w:jc w:val="left"/>
              <w:rPr>
                <w:del w:id="6" w:author="Fengqi LI" w:date="2024-04-16T17:11:00Z"/>
              </w:rPr>
            </w:pPr>
            <w:del w:id="7" w:author="Fengqi LI" w:date="2024-04-16T17:11:00Z">
              <w:r w:rsidRPr="00591FB9" w:rsidDel="003B53D8">
                <w:rPr>
                  <w:rFonts w:ascii="Microsoft YaHei" w:eastAsia="Microsoft YaHei" w:hAnsi="Microsoft YaHei"/>
                  <w:b/>
                  <w:bCs/>
                  <w:lang w:eastAsia="zh-CN"/>
                </w:rPr>
                <w:delText>文件提交者</w:delText>
              </w:r>
              <w:r w:rsidDel="003B53D8">
                <w:rPr>
                  <w:rFonts w:ascii="SimSun" w:eastAsia="SimSun" w:hAnsi="SimSun" w:cs="SimSun" w:hint="eastAsia"/>
                  <w:b/>
                  <w:bCs/>
                  <w:lang w:eastAsia="zh-CN"/>
                </w:rPr>
                <w:delText>：</w:delText>
              </w:r>
              <w:r w:rsidRPr="00432176" w:rsidDel="003B53D8">
                <w:rPr>
                  <w:rFonts w:ascii="SimSun" w:eastAsia="SimSun" w:hAnsi="SimSun" w:cs="SimSun" w:hint="eastAsia"/>
                </w:rPr>
                <w:delText>测量、仪器与溯源性常设委员会（</w:delText>
              </w:r>
              <w:r w:rsidRPr="00432176" w:rsidDel="003B53D8">
                <w:delText>SC-MINT</w:delText>
              </w:r>
              <w:r w:rsidRPr="00432176" w:rsidDel="003B53D8">
                <w:rPr>
                  <w:rFonts w:ascii="SimSun" w:eastAsia="SimSun" w:hAnsi="SimSun" w:cs="SimSun" w:hint="eastAsia"/>
                </w:rPr>
                <w:delText>）</w:delText>
              </w:r>
              <w:r w:rsidDel="003B53D8">
                <w:rPr>
                  <w:rFonts w:ascii="SimSun" w:eastAsia="SimSun" w:hAnsi="SimSun" w:cs="SimSun" w:hint="eastAsia"/>
                </w:rPr>
                <w:delText>主席</w:delText>
              </w:r>
              <w:r w:rsidR="00B15FE4" w:rsidDel="003B53D8">
                <w:delText xml:space="preserve"> </w:delText>
              </w:r>
            </w:del>
          </w:p>
          <w:p w14:paraId="2300E21B" w14:textId="614D73A4" w:rsidR="000731AA" w:rsidRPr="000B3A8B" w:rsidDel="003B53D8" w:rsidRDefault="00C80C2F" w:rsidP="003C1A03">
            <w:pPr>
              <w:pStyle w:val="WMOBodyText"/>
              <w:spacing w:before="160"/>
              <w:jc w:val="left"/>
              <w:rPr>
                <w:del w:id="8" w:author="Fengqi LI" w:date="2024-04-16T17:11:00Z"/>
                <w:b/>
                <w:bCs/>
              </w:rPr>
            </w:pPr>
            <w:del w:id="9" w:author="Fengqi LI" w:date="2024-04-16T17:11:00Z">
              <w:r w:rsidRPr="00A35159" w:rsidDel="003B53D8">
                <w:rPr>
                  <w:b/>
                  <w:bCs/>
                </w:rPr>
                <w:delText>202</w:delText>
              </w:r>
              <w:r w:rsidDel="003B53D8">
                <w:rPr>
                  <w:b/>
                  <w:bCs/>
                </w:rPr>
                <w:delText>4</w:delText>
              </w:r>
              <w:r w:rsidRPr="00A35159" w:rsidDel="003B53D8">
                <w:rPr>
                  <w:b/>
                  <w:bCs/>
                </w:rPr>
                <w:delText>–202</w:delText>
              </w:r>
              <w:r w:rsidDel="003B53D8">
                <w:rPr>
                  <w:b/>
                  <w:bCs/>
                </w:rPr>
                <w:delText>7</w:delText>
              </w:r>
              <w:r w:rsidRPr="00BF7673" w:rsidDel="003B53D8">
                <w:rPr>
                  <w:rFonts w:ascii="Microsoft YaHei" w:eastAsia="Microsoft YaHei" w:hAnsi="Microsoft YaHei"/>
                  <w:b/>
                  <w:bCs/>
                </w:rPr>
                <w:delText>年战略目标</w:delText>
              </w:r>
              <w:r w:rsidDel="003B53D8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RPr="00B64AF7" w:rsidDel="003B53D8">
                <w:delText>2.1</w:delText>
              </w:r>
              <w:r w:rsidDel="003B53D8">
                <w:rPr>
                  <w:rFonts w:ascii="SimSun" w:eastAsia="SimSun" w:hAnsi="SimSun" w:cs="SimSun" w:hint="eastAsia"/>
                </w:rPr>
                <w:delText>：</w:delText>
              </w:r>
              <w:r w:rsidRPr="00F51F13" w:rsidDel="003B53D8">
                <w:rPr>
                  <w:rFonts w:ascii="SimSun" w:eastAsia="SimSun" w:hAnsi="SimSun" w:cs="SimSun" w:hint="eastAsia"/>
                </w:rPr>
                <w:delText>通过</w:delText>
              </w:r>
              <w:r w:rsidRPr="008A5FA0" w:rsidDel="003B53D8">
                <w:rPr>
                  <w:rFonts w:eastAsia="SimSun" w:cs="SimSun"/>
                  <w:lang w:eastAsia="zh-CN"/>
                </w:rPr>
                <w:delText>WMO</w:delText>
              </w:r>
              <w:r w:rsidDel="003B53D8">
                <w:rPr>
                  <w:rFonts w:ascii="SimSun" w:eastAsia="SimSun" w:hAnsi="SimSun" w:cs="SimSun" w:hint="eastAsia"/>
                  <w:lang w:eastAsia="zh-CN"/>
                </w:rPr>
                <w:delText>全球综合观测系统</w:delText>
              </w:r>
              <w:r w:rsidDel="003B53D8">
                <w:rPr>
                  <w:rFonts w:ascii="SimSun" w:eastAsia="SimSun" w:hAnsi="SimSun" w:cs="SimSun" w:hint="eastAsia"/>
                </w:rPr>
                <w:delText>（</w:delText>
              </w:r>
              <w:r w:rsidRPr="00037F03" w:rsidDel="003B53D8">
                <w:delText>WIGOS</w:delText>
              </w:r>
              <w:r w:rsidDel="003B53D8">
                <w:rPr>
                  <w:rFonts w:ascii="SimSun" w:eastAsia="SimSun" w:hAnsi="SimSun" w:cs="SimSun" w:hint="eastAsia"/>
                </w:rPr>
                <w:delText>）</w:delText>
              </w:r>
              <w:r w:rsidRPr="00F51F13" w:rsidDel="003B53D8">
                <w:rPr>
                  <w:rFonts w:ascii="SimSun" w:eastAsia="SimSun" w:hAnsi="SimSun" w:cs="SimSun" w:hint="eastAsia"/>
                </w:rPr>
                <w:delText>优化地球系统观测数据的获取以及相关的环境可持续性</w:delText>
              </w:r>
              <w:r w:rsidR="000B3A8B" w:rsidRPr="00037F03" w:rsidDel="003B53D8">
                <w:delText xml:space="preserve"> </w:delText>
              </w:r>
            </w:del>
          </w:p>
          <w:p w14:paraId="73EEFBC0" w14:textId="47B6DD87" w:rsidR="000731AA" w:rsidDel="003B53D8" w:rsidRDefault="00C80C2F" w:rsidP="003C1A03">
            <w:pPr>
              <w:pStyle w:val="WMOBodyText"/>
              <w:spacing w:before="160"/>
              <w:jc w:val="left"/>
              <w:rPr>
                <w:del w:id="10" w:author="Fengqi LI" w:date="2024-04-16T17:11:00Z"/>
              </w:rPr>
            </w:pPr>
            <w:del w:id="11" w:author="Fengqi LI" w:date="2024-04-16T17:11:00Z">
              <w:r w:rsidRPr="0075785C" w:rsidDel="003B53D8">
                <w:rPr>
                  <w:rFonts w:ascii="Microsoft YaHei" w:eastAsia="Microsoft YaHei" w:hAnsi="Microsoft YaHei"/>
                  <w:b/>
                  <w:bCs/>
                </w:rPr>
                <w:delText>所涉</w:delText>
              </w:r>
              <w:r w:rsidRPr="0075785C" w:rsidDel="003B53D8">
                <w:rPr>
                  <w:rFonts w:ascii="Microsoft YaHei" w:eastAsia="Microsoft YaHei" w:hAnsi="Microsoft YaHei" w:hint="eastAsia"/>
                  <w:b/>
                  <w:bCs/>
                </w:rPr>
                <w:delText>财务</w:delText>
              </w:r>
              <w:r w:rsidRPr="0075785C" w:rsidDel="003B53D8">
                <w:rPr>
                  <w:rFonts w:ascii="Microsoft YaHei" w:eastAsia="Microsoft YaHei" w:hAnsi="Microsoft YaHei"/>
                  <w:b/>
                  <w:bCs/>
                </w:rPr>
                <w:delText>和行政问题</w:delText>
              </w:r>
              <w:r w:rsidDel="003B53D8">
                <w:rPr>
                  <w:rFonts w:ascii="SimSun" w:eastAsia="SimSun" w:hAnsi="SimSun" w:cs="SimSun" w:hint="eastAsia"/>
                  <w:b/>
                  <w:bCs/>
                </w:rPr>
                <w:delText>：《</w:delText>
              </w:r>
              <w:r w:rsidRPr="00452969" w:rsidDel="003B53D8">
                <w:rPr>
                  <w:rFonts w:eastAsia="SimSun"/>
                  <w:bCs/>
                  <w:lang w:eastAsia="zh-CN"/>
                </w:rPr>
                <w:delText>2024-2027</w:delText>
              </w:r>
              <w:r w:rsidRPr="00452969" w:rsidDel="003B53D8">
                <w:rPr>
                  <w:rFonts w:eastAsia="SimSun"/>
                  <w:bCs/>
                  <w:lang w:eastAsia="zh-CN"/>
                </w:rPr>
                <w:delText>年战略和运行计划》</w:delText>
              </w:r>
            </w:del>
          </w:p>
          <w:p w14:paraId="323CDBB4" w14:textId="7CF06446" w:rsidR="000731AA" w:rsidDel="003B53D8" w:rsidRDefault="00C80C2F" w:rsidP="003C1A03">
            <w:pPr>
              <w:pStyle w:val="WMOBodyText"/>
              <w:spacing w:before="160"/>
              <w:jc w:val="left"/>
              <w:rPr>
                <w:del w:id="12" w:author="Fengqi LI" w:date="2024-04-16T17:11:00Z"/>
              </w:rPr>
            </w:pPr>
            <w:del w:id="13" w:author="Fengqi LI" w:date="2024-04-16T17:11:00Z">
              <w:r w:rsidRPr="0075785C" w:rsidDel="003B53D8">
                <w:rPr>
                  <w:rFonts w:ascii="Microsoft YaHei" w:eastAsia="Microsoft YaHei" w:hAnsi="Microsoft YaHei"/>
                  <w:b/>
                  <w:bCs/>
                </w:rPr>
                <w:delText>关键实施者</w:delText>
              </w:r>
              <w:r w:rsidDel="003B53D8">
                <w:rPr>
                  <w:rFonts w:ascii="SimSun" w:eastAsia="SimSun" w:hAnsi="SimSun" w:cs="SimSun" w:hint="eastAsia"/>
                  <w:b/>
                  <w:bCs/>
                </w:rPr>
                <w:delText>：</w:delText>
              </w:r>
              <w:r w:rsidDel="003B53D8">
                <w:rPr>
                  <w:rFonts w:ascii="SimSun" w:eastAsia="SimSun" w:hAnsi="SimSun" w:cs="SimSun" w:hint="eastAsia"/>
                </w:rPr>
                <w:delText>秘书处</w:delText>
              </w:r>
            </w:del>
          </w:p>
          <w:p w14:paraId="63C5520B" w14:textId="6F9D66C1" w:rsidR="000731AA" w:rsidRPr="0038312E" w:rsidDel="003B53D8" w:rsidRDefault="00C80C2F" w:rsidP="003C1A03">
            <w:pPr>
              <w:pStyle w:val="WMOBodyText"/>
              <w:spacing w:before="160"/>
              <w:jc w:val="left"/>
              <w:rPr>
                <w:del w:id="14" w:author="Fengqi LI" w:date="2024-04-16T17:11:00Z"/>
              </w:rPr>
            </w:pPr>
            <w:del w:id="15" w:author="Fengqi LI" w:date="2024-04-16T17:11:00Z">
              <w:r w:rsidRPr="00CE01B0" w:rsidDel="003B53D8">
                <w:rPr>
                  <w:rFonts w:ascii="Microsoft YaHei" w:eastAsia="Microsoft YaHei" w:hAnsi="Microsoft YaHei" w:hint="eastAsia"/>
                  <w:b/>
                  <w:bCs/>
                </w:rPr>
                <w:delText>时间框架</w:delText>
              </w:r>
              <w:r w:rsidDel="003B53D8">
                <w:rPr>
                  <w:rFonts w:eastAsia="SimSun" w:hint="eastAsia"/>
                  <w:b/>
                  <w:bCs/>
                </w:rPr>
                <w:delText>：</w:delText>
              </w:r>
              <w:r w:rsidR="0038312E" w:rsidDel="003B53D8">
                <w:delText>2024</w:delText>
              </w:r>
              <w:r w:rsidDel="003B53D8">
                <w:rPr>
                  <w:rFonts w:ascii="SimSun" w:eastAsia="SimSun" w:hAnsi="SimSun" w:cs="SimSun" w:hint="eastAsia"/>
                </w:rPr>
                <w:delText>年</w:delText>
              </w:r>
            </w:del>
          </w:p>
          <w:p w14:paraId="23E95F0B" w14:textId="408D0B2F" w:rsidR="000731AA" w:rsidRPr="007F54C4" w:rsidDel="003B53D8" w:rsidRDefault="00C80C2F" w:rsidP="003C1A03">
            <w:pPr>
              <w:pStyle w:val="WMOBodyText"/>
              <w:spacing w:before="160"/>
              <w:jc w:val="left"/>
              <w:rPr>
                <w:del w:id="16" w:author="Fengqi LI" w:date="2024-04-16T17:11:00Z"/>
              </w:rPr>
            </w:pPr>
            <w:del w:id="17" w:author="Fengqi LI" w:date="2024-04-16T17:11:00Z">
              <w:r w:rsidRPr="00CE01B0" w:rsidDel="003B53D8">
                <w:rPr>
                  <w:rFonts w:ascii="Microsoft YaHei" w:eastAsia="Microsoft YaHei" w:hAnsi="Microsoft YaHei"/>
                  <w:b/>
                  <w:bCs/>
                  <w:color w:val="000000"/>
                  <w:shd w:val="clear" w:color="auto" w:fill="FFFFFF"/>
                </w:rPr>
                <w:delText>预期行动：</w:delText>
              </w:r>
              <w:r w:rsidDel="003B53D8">
                <w:rPr>
                  <w:rFonts w:ascii="SimSun" w:eastAsia="SimSun" w:hAnsi="SimSun" w:cs="SimSun" w:hint="eastAsia"/>
                </w:rPr>
                <w:delText>审查</w:delText>
              </w:r>
              <w:r w:rsidR="00E11D6F" w:rsidDel="003B53D8">
                <w:rPr>
                  <w:rFonts w:ascii="SimSun" w:eastAsia="SimSun" w:hAnsi="SimSun" w:cs="SimSun" w:hint="eastAsia"/>
                </w:rPr>
                <w:delText>并</w:delText>
              </w:r>
              <w:r w:rsidDel="003B53D8">
                <w:rPr>
                  <w:rFonts w:ascii="SimSun" w:eastAsia="SimSun" w:hAnsi="SimSun" w:cs="SimSun" w:hint="eastAsia"/>
                </w:rPr>
                <w:delText>通过拟议的决议草案</w:delText>
              </w:r>
            </w:del>
          </w:p>
          <w:p w14:paraId="4AEFE3D1" w14:textId="7DF2D752" w:rsidR="000731AA" w:rsidRPr="00DE48B4" w:rsidDel="003B53D8" w:rsidRDefault="000731AA" w:rsidP="003C1A03">
            <w:pPr>
              <w:pStyle w:val="WMOBodyText"/>
              <w:spacing w:before="160"/>
              <w:jc w:val="left"/>
              <w:rPr>
                <w:del w:id="18" w:author="Fengqi LI" w:date="2024-04-16T17:11:00Z"/>
              </w:rPr>
            </w:pPr>
          </w:p>
        </w:tc>
      </w:tr>
    </w:tbl>
    <w:p w14:paraId="54298629" w14:textId="4B2DC41E" w:rsidR="00092CAE" w:rsidDel="003B53D8" w:rsidRDefault="00092CAE">
      <w:pPr>
        <w:tabs>
          <w:tab w:val="clear" w:pos="1134"/>
        </w:tabs>
        <w:jc w:val="left"/>
        <w:rPr>
          <w:del w:id="19" w:author="Fengqi LI" w:date="2024-04-16T17:11:00Z"/>
          <w:lang w:eastAsia="zh-CN"/>
        </w:rPr>
      </w:pPr>
    </w:p>
    <w:p w14:paraId="580CC5E9" w14:textId="77777777" w:rsidR="00331964" w:rsidRDefault="00331964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7D114E83" w14:textId="4FCE2039" w:rsidR="000731AA" w:rsidRDefault="00C80C2F" w:rsidP="000731AA">
      <w:pPr>
        <w:pStyle w:val="Heading1"/>
      </w:pPr>
      <w:r w:rsidRPr="00E673FD">
        <w:rPr>
          <w:rFonts w:ascii="Microsoft YaHei" w:eastAsia="Microsoft YaHei" w:hAnsi="Microsoft YaHei" w:cs="SimSun" w:hint="eastAsia"/>
        </w:rPr>
        <w:lastRenderedPageBreak/>
        <w:t>总体考虑</w:t>
      </w:r>
    </w:p>
    <w:p w14:paraId="1BFDF3C0" w14:textId="55752330" w:rsidR="00011A83" w:rsidRPr="00C80C2F" w:rsidRDefault="00C80C2F" w:rsidP="00011A83">
      <w:pPr>
        <w:pStyle w:val="WMOBodyText"/>
        <w:tabs>
          <w:tab w:val="left" w:pos="567"/>
        </w:tabs>
        <w:rPr>
          <w:b/>
          <w:bCs/>
        </w:rPr>
      </w:pPr>
      <w:r w:rsidRPr="00C80C2F">
        <w:rPr>
          <w:rFonts w:ascii="Microsoft YaHei" w:eastAsia="Microsoft YaHei" w:hAnsi="Microsoft YaHei" w:cs="SimSun" w:hint="eastAsia"/>
          <w:b/>
          <w:bCs/>
        </w:rPr>
        <w:t>简介</w:t>
      </w:r>
    </w:p>
    <w:p w14:paraId="787CBF79" w14:textId="275E5DE7" w:rsidR="00195F60" w:rsidRPr="00011A83" w:rsidRDefault="00000000" w:rsidP="004C2E0B">
      <w:pPr>
        <w:pStyle w:val="WMOBodyText"/>
        <w:tabs>
          <w:tab w:val="left" w:pos="567"/>
        </w:tabs>
      </w:pPr>
      <w:hyperlink r:id="rId11" w:history="1">
        <w:r w:rsidR="0041205E" w:rsidRPr="0041205E">
          <w:rPr>
            <w:rStyle w:val="Hyperlink"/>
            <w:rFonts w:ascii="SimSun" w:eastAsia="SimSun" w:hAnsi="SimSun" w:cs="SimSun" w:hint="eastAsia"/>
          </w:rPr>
          <w:t>《水文实践指南》</w:t>
        </w:r>
      </w:hyperlink>
      <w:r w:rsidR="0041205E" w:rsidRPr="0041205E">
        <w:rPr>
          <w:rFonts w:ascii="SimSun" w:eastAsia="SimSun" w:hAnsi="SimSun" w:cs="SimSun" w:hint="eastAsia"/>
        </w:rPr>
        <w:t>（</w:t>
      </w:r>
      <w:r w:rsidR="0041205E" w:rsidRPr="0041205E">
        <w:t>WMO-No.168</w:t>
      </w:r>
      <w:r w:rsidR="0041205E" w:rsidRPr="0041205E">
        <w:rPr>
          <w:rFonts w:ascii="SimSun" w:eastAsia="SimSun" w:hAnsi="SimSun" w:cs="SimSun" w:hint="eastAsia"/>
        </w:rPr>
        <w:t>）的上一次修订版于</w:t>
      </w:r>
      <w:r w:rsidR="0041205E" w:rsidRPr="0041205E">
        <w:t>2008</w:t>
      </w:r>
      <w:r w:rsidR="0041205E" w:rsidRPr="0041205E">
        <w:rPr>
          <w:rFonts w:ascii="SimSun" w:eastAsia="SimSun" w:hAnsi="SimSun" w:cs="SimSun" w:hint="eastAsia"/>
        </w:rPr>
        <w:t>年发布，考虑到技术和实践的进步，对其进行审查和更新已成为当务之急</w:t>
      </w:r>
      <w:r w:rsidR="003045B3">
        <w:rPr>
          <w:rFonts w:ascii="SimSun" w:eastAsia="SimSun" w:hAnsi="SimSun" w:cs="SimSun" w:hint="eastAsia"/>
        </w:rPr>
        <w:t>（请参见</w:t>
      </w:r>
      <w:hyperlink r:id="rId12" w:history="1">
        <w:r w:rsidR="003045B3">
          <w:rPr>
            <w:rStyle w:val="Hyperlink"/>
            <w:rFonts w:ascii="SimSun" w:eastAsia="SimSun" w:hAnsi="SimSun" w:cs="SimSun" w:hint="eastAsia"/>
          </w:rPr>
          <w:t>决定草案</w:t>
        </w:r>
        <w:r w:rsidR="00AC3C81" w:rsidRPr="004D7154">
          <w:rPr>
            <w:rStyle w:val="Hyperlink"/>
          </w:rPr>
          <w:t>6.1</w:t>
        </w:r>
        <w:r w:rsidR="00D2449A" w:rsidRPr="004D7154">
          <w:rPr>
            <w:rStyle w:val="Hyperlink"/>
          </w:rPr>
          <w:t>/1 (</w:t>
        </w:r>
        <w:r w:rsidR="005E6E2D" w:rsidRPr="004D7154">
          <w:rPr>
            <w:rStyle w:val="Hyperlink"/>
          </w:rPr>
          <w:t>INFCOM-3)</w:t>
        </w:r>
      </w:hyperlink>
      <w:r w:rsidR="003045B3" w:rsidRPr="003045B3">
        <w:rPr>
          <w:rFonts w:ascii="SimSun" w:eastAsia="SimSun" w:hAnsi="SimSun" w:cs="SimSun" w:hint="eastAsia"/>
        </w:rPr>
        <w:t xml:space="preserve"> </w:t>
      </w:r>
      <w:r w:rsidR="003045B3">
        <w:rPr>
          <w:rFonts w:ascii="SimSun" w:eastAsia="SimSun" w:hAnsi="SimSun" w:cs="SimSun" w:hint="eastAsia"/>
        </w:rPr>
        <w:t>）。</w:t>
      </w:r>
      <w:r w:rsidR="00883A79" w:rsidRPr="00883A79">
        <w:rPr>
          <w:rFonts w:ascii="SimSun" w:eastAsia="SimSun" w:hAnsi="SimSun" w:cs="SimSun" w:hint="eastAsia"/>
        </w:rPr>
        <w:t>在秘书处的支持下，水文监测联合专家组（</w:t>
      </w:r>
      <w:r w:rsidR="00883A79" w:rsidRPr="00883A79">
        <w:t>JET-HYDMON</w:t>
      </w:r>
      <w:r w:rsidR="00883A79" w:rsidRPr="00883A79">
        <w:rPr>
          <w:rFonts w:ascii="SimSun" w:eastAsia="SimSun" w:hAnsi="SimSun" w:cs="SimSun" w:hint="eastAsia"/>
        </w:rPr>
        <w:t>）和水文服务常设委员会（</w:t>
      </w:r>
      <w:r w:rsidR="00883A79" w:rsidRPr="00883A79">
        <w:t>SC-HYD</w:t>
      </w:r>
      <w:r w:rsidR="00883A79" w:rsidRPr="00883A79">
        <w:rPr>
          <w:rFonts w:ascii="SimSun" w:eastAsia="SimSun" w:hAnsi="SimSun" w:cs="SimSun" w:hint="eastAsia"/>
        </w:rPr>
        <w:t>）</w:t>
      </w:r>
      <w:r w:rsidR="005017E0" w:rsidRPr="00883A79">
        <w:rPr>
          <w:rFonts w:ascii="SimSun" w:eastAsia="SimSun" w:hAnsi="SimSun" w:cs="SimSun" w:hint="eastAsia"/>
        </w:rPr>
        <w:t>初步审查</w:t>
      </w:r>
      <w:r w:rsidR="005017E0">
        <w:rPr>
          <w:rFonts w:ascii="SimSun" w:eastAsia="SimSun" w:hAnsi="SimSun" w:cs="SimSun" w:hint="eastAsia"/>
        </w:rPr>
        <w:t>了</w:t>
      </w:r>
      <w:r w:rsidR="00883A79" w:rsidRPr="00883A79">
        <w:rPr>
          <w:rFonts w:ascii="SimSun" w:eastAsia="SimSun" w:hAnsi="SimSun" w:cs="SimSun" w:hint="eastAsia"/>
        </w:rPr>
        <w:t>最迫切需要审查、更新和补充的专题。</w:t>
      </w:r>
      <w:r w:rsidR="0090200E" w:rsidRPr="0090200E">
        <w:rPr>
          <w:rFonts w:ascii="SimSun" w:eastAsia="SimSun" w:hAnsi="SimSun" w:cs="SimSun" w:hint="eastAsia"/>
        </w:rPr>
        <w:t>其中</w:t>
      </w:r>
      <w:r w:rsidR="00FB129A">
        <w:rPr>
          <w:rFonts w:ascii="SimSun" w:eastAsia="SimSun" w:hAnsi="SimSun" w:cs="SimSun" w:hint="eastAsia"/>
        </w:rPr>
        <w:t>缺失</w:t>
      </w:r>
      <w:r w:rsidR="00AE4842">
        <w:rPr>
          <w:rFonts w:ascii="SimSun" w:eastAsia="SimSun" w:hAnsi="SimSun" w:cs="SimSun" w:hint="eastAsia"/>
        </w:rPr>
        <w:t>的</w:t>
      </w:r>
      <w:r w:rsidR="00ED1722">
        <w:rPr>
          <w:rFonts w:ascii="SimSun" w:eastAsia="SimSun" w:hAnsi="SimSun" w:cs="SimSun" w:hint="eastAsia"/>
        </w:rPr>
        <w:t>部分包括</w:t>
      </w:r>
      <w:r w:rsidR="0090200E" w:rsidRPr="0090200E">
        <w:rPr>
          <w:rFonts w:ascii="SimSun" w:eastAsia="SimSun" w:hAnsi="SimSun" w:cs="SimSun" w:hint="eastAsia"/>
        </w:rPr>
        <w:t>没有提及基于图像的排放测量方法。</w:t>
      </w:r>
      <w:r w:rsidR="0090200E" w:rsidRPr="0090200E">
        <w:t>HydroHub</w:t>
      </w:r>
      <w:r w:rsidR="0090200E" w:rsidRPr="0090200E">
        <w:rPr>
          <w:rFonts w:ascii="SimSun" w:eastAsia="SimSun" w:hAnsi="SimSun" w:cs="SimSun" w:hint="eastAsia"/>
        </w:rPr>
        <w:t>智囊团的专家与</w:t>
      </w:r>
      <w:r w:rsidR="0090200E" w:rsidRPr="0090200E">
        <w:t>JET-HYDMON</w:t>
      </w:r>
      <w:r w:rsidR="0090200E" w:rsidRPr="0090200E">
        <w:rPr>
          <w:rFonts w:ascii="SimSun" w:eastAsia="SimSun" w:hAnsi="SimSun" w:cs="SimSun" w:hint="eastAsia"/>
        </w:rPr>
        <w:t>以及流量测量仪器和技术评估项目（</w:t>
      </w:r>
      <w:r w:rsidR="0090200E" w:rsidRPr="0090200E">
        <w:t>X</w:t>
      </w:r>
      <w:r w:rsidR="0090200E" w:rsidRPr="0090200E">
        <w:rPr>
          <w:rFonts w:ascii="SimSun" w:eastAsia="SimSun" w:hAnsi="SimSun" w:cs="SimSun" w:hint="eastAsia"/>
        </w:rPr>
        <w:t>项目）管理委员会的成员合作，起草了一份文本草案，</w:t>
      </w:r>
      <w:r w:rsidR="0090200E" w:rsidRPr="0090200E">
        <w:t>SC-MINT</w:t>
      </w:r>
      <w:r w:rsidR="0090200E" w:rsidRPr="0090200E">
        <w:rPr>
          <w:rFonts w:ascii="SimSun" w:eastAsia="SimSun" w:hAnsi="SimSun" w:cs="SimSun" w:hint="eastAsia"/>
        </w:rPr>
        <w:t>编辑委员会也对该草案进行了审查，并将他们的反馈意见纳入了拟议的文本草案。</w:t>
      </w:r>
    </w:p>
    <w:p w14:paraId="64CA8409" w14:textId="3C5F25EB" w:rsidR="00011A83" w:rsidRPr="00011A83" w:rsidRDefault="00C80C2F" w:rsidP="00011A83">
      <w:pPr>
        <w:pStyle w:val="WMOBodyText"/>
        <w:tabs>
          <w:tab w:val="left" w:pos="567"/>
        </w:tabs>
      </w:pPr>
      <w:r w:rsidRPr="00E673FD">
        <w:rPr>
          <w:rFonts w:ascii="Microsoft YaHei" w:eastAsia="Microsoft YaHei" w:hAnsi="Microsoft YaHei" w:cs="SimSun" w:hint="eastAsia"/>
          <w:b/>
          <w:bCs/>
        </w:rPr>
        <w:t>预期行动</w:t>
      </w:r>
    </w:p>
    <w:p w14:paraId="48382982" w14:textId="17338201" w:rsidR="004C2E0B" w:rsidRDefault="0090200E" w:rsidP="00011A83">
      <w:pPr>
        <w:pStyle w:val="WMOBodyText"/>
        <w:tabs>
          <w:tab w:val="left" w:pos="567"/>
        </w:tabs>
      </w:pPr>
      <w:r w:rsidRPr="0090200E">
        <w:rPr>
          <w:rFonts w:ascii="SimSun" w:eastAsia="SimSun" w:hAnsi="SimSun" w:cs="SimSun" w:hint="eastAsia"/>
        </w:rPr>
        <w:t>根据上述情况，</w:t>
      </w:r>
      <w:r w:rsidRPr="0090200E">
        <w:t>INFCOM</w:t>
      </w:r>
      <w:r w:rsidRPr="0090200E">
        <w:rPr>
          <w:rFonts w:ascii="SimSun" w:eastAsia="SimSun" w:hAnsi="SimSun" w:cs="SimSun" w:hint="eastAsia"/>
        </w:rPr>
        <w:t>似宜通过决议草案，在</w:t>
      </w:r>
      <w:hyperlink r:id="rId13" w:history="1">
        <w:r w:rsidRPr="0041205E">
          <w:rPr>
            <w:rStyle w:val="Hyperlink"/>
            <w:rFonts w:ascii="SimSun" w:eastAsia="SimSun" w:hAnsi="SimSun" w:cs="SimSun" w:hint="eastAsia"/>
          </w:rPr>
          <w:t>《水文实践指南》</w:t>
        </w:r>
      </w:hyperlink>
      <w:r w:rsidRPr="0090200E">
        <w:rPr>
          <w:rFonts w:ascii="SimSun" w:eastAsia="SimSun" w:hAnsi="SimSun" w:cs="SimSun" w:hint="eastAsia"/>
        </w:rPr>
        <w:t>（</w:t>
      </w:r>
      <w:r w:rsidRPr="0090200E">
        <w:t>WMO-No.168</w:t>
      </w:r>
      <w:r w:rsidRPr="0090200E">
        <w:rPr>
          <w:rFonts w:ascii="SimSun" w:eastAsia="SimSun" w:hAnsi="SimSun" w:cs="SimSun" w:hint="eastAsia"/>
        </w:rPr>
        <w:t>）中增加拟议的新章节</w:t>
      </w:r>
      <w:r w:rsidRPr="0090200E">
        <w:t xml:space="preserve">5.3.7.6 - </w:t>
      </w:r>
      <w:r w:rsidRPr="0090200E">
        <w:rPr>
          <w:rFonts w:ascii="SimSun" w:eastAsia="SimSun" w:hAnsi="SimSun" w:cs="SimSun" w:hint="eastAsia"/>
        </w:rPr>
        <w:t>基于图像的流量测量方法。</w:t>
      </w:r>
    </w:p>
    <w:p w14:paraId="4E20CF73" w14:textId="77777777" w:rsidR="001E2170" w:rsidRDefault="001E2170">
      <w:pPr>
        <w:tabs>
          <w:tab w:val="clear" w:pos="1134"/>
        </w:tabs>
        <w:jc w:val="left"/>
        <w:rPr>
          <w:lang w:eastAsia="zh-CN"/>
        </w:rPr>
      </w:pPr>
    </w:p>
    <w:p w14:paraId="70A2A617" w14:textId="77777777" w:rsidR="001E2170" w:rsidRDefault="001E2170">
      <w:pPr>
        <w:tabs>
          <w:tab w:val="clear" w:pos="1134"/>
        </w:tabs>
        <w:jc w:val="left"/>
        <w:rPr>
          <w:lang w:eastAsia="zh-CN"/>
        </w:rPr>
      </w:pPr>
    </w:p>
    <w:p w14:paraId="3CF6FA64" w14:textId="77777777" w:rsidR="001E2170" w:rsidRDefault="001E2170">
      <w:pPr>
        <w:tabs>
          <w:tab w:val="clear" w:pos="1134"/>
        </w:tabs>
        <w:jc w:val="left"/>
        <w:rPr>
          <w:lang w:eastAsia="zh-CN"/>
        </w:rPr>
      </w:pPr>
    </w:p>
    <w:p w14:paraId="51BADC6B" w14:textId="2DEBEB22" w:rsidR="001E2170" w:rsidRDefault="001E2170" w:rsidP="001E2170">
      <w:pPr>
        <w:tabs>
          <w:tab w:val="clear" w:pos="1134"/>
        </w:tabs>
        <w:jc w:val="center"/>
        <w:rPr>
          <w:lang w:eastAsia="zh-CN"/>
        </w:rPr>
      </w:pPr>
      <w:r>
        <w:rPr>
          <w:lang w:eastAsia="zh-CN"/>
        </w:rPr>
        <w:t>_______________</w:t>
      </w:r>
    </w:p>
    <w:p w14:paraId="2D9D2AB5" w14:textId="69F0B0C8" w:rsidR="004C2E0B" w:rsidRDefault="004C2E0B">
      <w:pPr>
        <w:tabs>
          <w:tab w:val="clear" w:pos="1134"/>
        </w:tabs>
        <w:jc w:val="left"/>
        <w:rPr>
          <w:rFonts w:eastAsia="Verdana" w:cs="Verdana"/>
          <w:lang w:eastAsia="zh-TW"/>
        </w:rPr>
      </w:pPr>
      <w:r>
        <w:rPr>
          <w:lang w:eastAsia="zh-CN"/>
        </w:rPr>
        <w:br w:type="page"/>
      </w:r>
    </w:p>
    <w:p w14:paraId="1371E5A3" w14:textId="278DA4FC" w:rsidR="0037222D" w:rsidRPr="0090200E" w:rsidRDefault="0090200E" w:rsidP="0037222D">
      <w:pPr>
        <w:pStyle w:val="Heading1"/>
        <w:rPr>
          <w:rFonts w:ascii="Microsoft YaHei" w:eastAsia="Microsoft YaHei" w:hAnsi="Microsoft YaHei"/>
        </w:rPr>
      </w:pPr>
      <w:r w:rsidRPr="0090200E">
        <w:rPr>
          <w:rFonts w:ascii="Microsoft YaHei" w:eastAsia="Microsoft YaHei" w:hAnsi="Microsoft YaHei" w:cs="SimSun" w:hint="eastAsia"/>
        </w:rPr>
        <w:lastRenderedPageBreak/>
        <w:t>决议草案</w:t>
      </w:r>
    </w:p>
    <w:p w14:paraId="13836C5F" w14:textId="5032742C" w:rsidR="0037222D" w:rsidRDefault="0090200E" w:rsidP="0037222D">
      <w:pPr>
        <w:pStyle w:val="Heading2"/>
      </w:pPr>
      <w:r w:rsidRPr="0090200E">
        <w:rPr>
          <w:rFonts w:ascii="Microsoft YaHei" w:eastAsia="Microsoft YaHei" w:hAnsi="Microsoft YaHei" w:cs="SimSun" w:hint="eastAsia"/>
        </w:rPr>
        <w:t>决议草案</w:t>
      </w:r>
      <w:r w:rsidR="00F12A1A" w:rsidRPr="0090200E">
        <w:rPr>
          <w:rFonts w:ascii="Microsoft YaHei" w:eastAsia="Microsoft YaHei" w:hAnsi="Microsoft YaHei"/>
        </w:rPr>
        <w:t>8.</w:t>
      </w:r>
      <w:r w:rsidR="00912CC6" w:rsidRPr="0090200E">
        <w:rPr>
          <w:rFonts w:ascii="Microsoft YaHei" w:eastAsia="Microsoft YaHei" w:hAnsi="Microsoft YaHei"/>
        </w:rPr>
        <w:t>2(4)</w:t>
      </w:r>
      <w:r w:rsidR="0037222D" w:rsidRPr="0090200E">
        <w:rPr>
          <w:rFonts w:ascii="Microsoft YaHei" w:eastAsia="Microsoft YaHei" w:hAnsi="Microsoft YaHei"/>
        </w:rPr>
        <w:t xml:space="preserve">/1 </w:t>
      </w:r>
      <w:r w:rsidR="00F12A1A" w:rsidRPr="0090200E">
        <w:rPr>
          <w:rFonts w:ascii="Microsoft YaHei" w:eastAsia="Microsoft YaHei" w:hAnsi="Microsoft YaHei"/>
        </w:rPr>
        <w:t>(INFCOM-3)</w:t>
      </w:r>
    </w:p>
    <w:p w14:paraId="33E1226F" w14:textId="2BF95C11" w:rsidR="0037222D" w:rsidRPr="001E2170" w:rsidRDefault="00C80C2F" w:rsidP="00E05BB5">
      <w:pPr>
        <w:pStyle w:val="Heading3"/>
        <w:jc w:val="center"/>
      </w:pPr>
      <w:r w:rsidRPr="00C80C2F">
        <w:rPr>
          <w:rFonts w:ascii="Microsoft YaHei" w:eastAsia="Microsoft YaHei" w:hAnsi="Microsoft YaHei" w:cs="SimSun" w:hint="eastAsia"/>
        </w:rPr>
        <w:t>更新《水文实践指南》第一卷（</w:t>
      </w:r>
      <w:r w:rsidRPr="00C80C2F">
        <w:rPr>
          <w:rFonts w:ascii="Microsoft YaHei" w:eastAsia="Microsoft YaHei" w:hAnsi="Microsoft YaHei"/>
        </w:rPr>
        <w:t>WMO-No. 168</w:t>
      </w:r>
      <w:r w:rsidRPr="00C80C2F">
        <w:rPr>
          <w:rFonts w:ascii="Microsoft YaHei" w:eastAsia="Microsoft YaHei" w:hAnsi="Microsoft YaHei" w:cs="SimSun" w:hint="eastAsia"/>
        </w:rPr>
        <w:t>）</w:t>
      </w:r>
    </w:p>
    <w:p w14:paraId="5EF2DB12" w14:textId="29052F80" w:rsidR="0037222D" w:rsidRPr="001E2170" w:rsidRDefault="0090200E" w:rsidP="0037222D">
      <w:pPr>
        <w:pStyle w:val="WMOBodyText"/>
      </w:pPr>
      <w:r>
        <w:rPr>
          <w:rFonts w:ascii="SimSun" w:eastAsia="SimSun" w:hAnsi="SimSun" w:cs="SimSun" w:hint="eastAsia"/>
        </w:rPr>
        <w:t>观测、基础设施与信息系统委员会，</w:t>
      </w:r>
    </w:p>
    <w:p w14:paraId="25CB2276" w14:textId="6A452ABA" w:rsidR="00DB494F" w:rsidRPr="00E05BB5" w:rsidRDefault="0090200E" w:rsidP="008777DD">
      <w:pPr>
        <w:pStyle w:val="WMOBodyText"/>
        <w:rPr>
          <w:b/>
          <w:bCs/>
        </w:rPr>
      </w:pPr>
      <w:r w:rsidRPr="00AB3D36">
        <w:rPr>
          <w:rFonts w:ascii="Microsoft YaHei" w:eastAsia="Microsoft YaHei" w:hAnsi="Microsoft YaHei" w:cs="SimSun" w:hint="eastAsia"/>
          <w:b/>
          <w:bCs/>
        </w:rPr>
        <w:t>忆及</w:t>
      </w:r>
      <w:hyperlink r:id="rId14" w:history="1">
        <w:r w:rsidRPr="0090200E">
          <w:rPr>
            <w:rStyle w:val="Hyperlink"/>
            <w:rFonts w:ascii="SimSun" w:eastAsia="SimSun" w:hAnsi="SimSun" w:cs="SimSun" w:hint="eastAsia"/>
          </w:rPr>
          <w:t>《水文实践指南》第一卷</w:t>
        </w:r>
        <w:r w:rsidRPr="0090200E">
          <w:rPr>
            <w:rStyle w:val="Hyperlink"/>
            <w:rFonts w:ascii="SimSun" w:eastAsia="SimSun" w:hAnsi="SimSun" w:hint="eastAsia"/>
          </w:rPr>
          <w:t>“</w:t>
        </w:r>
        <w:r w:rsidRPr="0090200E">
          <w:rPr>
            <w:rStyle w:val="Hyperlink"/>
            <w:rFonts w:ascii="SimSun" w:eastAsia="SimSun" w:hAnsi="SimSun" w:cs="SimSun" w:hint="eastAsia"/>
          </w:rPr>
          <w:t>水文</w:t>
        </w:r>
        <w:r w:rsidRPr="0090200E">
          <w:rPr>
            <w:rStyle w:val="Hyperlink"/>
          </w:rPr>
          <w:t xml:space="preserve"> - </w:t>
        </w:r>
        <w:r w:rsidRPr="0090200E">
          <w:rPr>
            <w:rStyle w:val="Hyperlink"/>
            <w:rFonts w:ascii="SimSun" w:eastAsia="SimSun" w:hAnsi="SimSun" w:cs="SimSun" w:hint="eastAsia"/>
          </w:rPr>
          <w:t>从测量到水文信息</w:t>
        </w:r>
        <w:r w:rsidRPr="0090200E">
          <w:rPr>
            <w:rStyle w:val="Hyperlink"/>
            <w:rFonts w:ascii="SimSun" w:eastAsia="SimSun" w:hAnsi="SimSun" w:hint="eastAsia"/>
          </w:rPr>
          <w:t>”</w:t>
        </w:r>
      </w:hyperlink>
      <w:r w:rsidRPr="0090200E">
        <w:rPr>
          <w:rFonts w:ascii="SimSun" w:eastAsia="SimSun" w:hAnsi="SimSun" w:cs="SimSun" w:hint="eastAsia"/>
        </w:rPr>
        <w:t>（</w:t>
      </w:r>
      <w:r w:rsidRPr="0090200E">
        <w:t>WMO-No.168</w:t>
      </w:r>
      <w:r w:rsidRPr="0090200E">
        <w:rPr>
          <w:rFonts w:ascii="SimSun" w:eastAsia="SimSun" w:hAnsi="SimSun" w:cs="SimSun" w:hint="eastAsia"/>
        </w:rPr>
        <w:t>）（以下简称</w:t>
      </w:r>
      <w:r w:rsidRPr="0090200E">
        <w:rPr>
          <w:rFonts w:ascii="SimSun" w:eastAsia="SimSun" w:hAnsi="SimSun"/>
        </w:rPr>
        <w:t>“</w:t>
      </w:r>
      <w:r w:rsidRPr="0090200E">
        <w:rPr>
          <w:rFonts w:ascii="SimSun" w:eastAsia="SimSun" w:hAnsi="SimSun" w:cs="SimSun" w:hint="eastAsia"/>
        </w:rPr>
        <w:t>指南</w:t>
      </w:r>
      <w:r w:rsidRPr="0090200E">
        <w:rPr>
          <w:rFonts w:ascii="SimSun" w:eastAsia="SimSun" w:hAnsi="SimSun"/>
        </w:rPr>
        <w:t>”</w:t>
      </w:r>
      <w:r w:rsidRPr="0090200E">
        <w:rPr>
          <w:rFonts w:ascii="SimSun" w:eastAsia="SimSun" w:hAnsi="SimSun" w:cs="SimSun" w:hint="eastAsia"/>
        </w:rPr>
        <w:t>）全面介绍了目前的水文业务实践、程序和仪器（从测流到预报和管理），可供各会员的国家水文部门用来实施</w:t>
      </w:r>
      <w:hyperlink r:id="rId15" w:history="1">
        <w:r w:rsidRPr="0090200E">
          <w:rPr>
            <w:rStyle w:val="Hyperlink"/>
            <w:rFonts w:ascii="SimSun" w:eastAsia="SimSun" w:hAnsi="SimSun" w:cs="SimSun" w:hint="eastAsia"/>
          </w:rPr>
          <w:t>《技术规则》第三卷</w:t>
        </w:r>
        <w:r w:rsidRPr="0090200E">
          <w:rPr>
            <w:rStyle w:val="Hyperlink"/>
            <w:rFonts w:ascii="SimSun" w:eastAsia="SimSun" w:hAnsi="SimSun" w:hint="eastAsia"/>
          </w:rPr>
          <w:t>“</w:t>
        </w:r>
        <w:r w:rsidRPr="0090200E">
          <w:rPr>
            <w:rStyle w:val="Hyperlink"/>
            <w:rFonts w:ascii="SimSun" w:eastAsia="SimSun" w:hAnsi="SimSun" w:cs="SimSun" w:hint="eastAsia"/>
          </w:rPr>
          <w:t>水文</w:t>
        </w:r>
        <w:r w:rsidRPr="0090200E">
          <w:rPr>
            <w:rStyle w:val="Hyperlink"/>
            <w:rFonts w:ascii="SimSun" w:eastAsia="SimSun" w:hAnsi="SimSun" w:hint="eastAsia"/>
          </w:rPr>
          <w:t>”</w:t>
        </w:r>
      </w:hyperlink>
      <w:r w:rsidRPr="0090200E">
        <w:rPr>
          <w:rFonts w:ascii="SimSun" w:eastAsia="SimSun" w:hAnsi="SimSun" w:cs="SimSun" w:hint="eastAsia"/>
        </w:rPr>
        <w:t>（</w:t>
      </w:r>
      <w:r w:rsidRPr="0090200E">
        <w:t>WMO-No.49</w:t>
      </w:r>
      <w:r w:rsidRPr="0090200E">
        <w:rPr>
          <w:rFonts w:ascii="SimSun" w:eastAsia="SimSun" w:hAnsi="SimSun" w:cs="SimSun" w:hint="eastAsia"/>
        </w:rPr>
        <w:t>）中的</w:t>
      </w:r>
      <w:r w:rsidR="005F09E6">
        <w:rPr>
          <w:rFonts w:ascii="SimSun" w:eastAsia="SimSun" w:hAnsi="SimSun" w:cs="SimSun" w:hint="eastAsia"/>
        </w:rPr>
        <w:t>条款</w:t>
      </w:r>
      <w:r w:rsidRPr="0090200E">
        <w:rPr>
          <w:rFonts w:ascii="SimSun" w:eastAsia="SimSun" w:hAnsi="SimSun" w:cs="SimSun" w:hint="eastAsia"/>
        </w:rPr>
        <w:t>；</w:t>
      </w:r>
    </w:p>
    <w:p w14:paraId="7CF5CDA6" w14:textId="6C708767" w:rsidR="00DB494F" w:rsidRPr="00E05BB5" w:rsidRDefault="00322BDE" w:rsidP="008777DD">
      <w:pPr>
        <w:pStyle w:val="WMOBodyText"/>
        <w:rPr>
          <w:b/>
          <w:bCs/>
        </w:rPr>
      </w:pPr>
      <w:r w:rsidRPr="00AB3D36">
        <w:rPr>
          <w:rFonts w:ascii="Microsoft YaHei" w:eastAsia="Microsoft YaHei" w:hAnsi="Microsoft YaHei" w:cs="SimSun" w:hint="eastAsia"/>
          <w:b/>
          <w:bCs/>
        </w:rPr>
        <w:t>考虑到</w:t>
      </w:r>
      <w:r w:rsidRPr="00322BDE">
        <w:rPr>
          <w:rFonts w:ascii="SimSun" w:eastAsia="SimSun" w:hAnsi="SimSun" w:cs="SimSun" w:hint="eastAsia"/>
        </w:rPr>
        <w:t>《指南》的上一次修订是在</w:t>
      </w:r>
      <w:r w:rsidRPr="00322BDE">
        <w:t>2008</w:t>
      </w:r>
      <w:r w:rsidRPr="00322BDE">
        <w:rPr>
          <w:rFonts w:ascii="SimSun" w:eastAsia="SimSun" w:hAnsi="SimSun" w:cs="SimSun" w:hint="eastAsia"/>
        </w:rPr>
        <w:t>年发布的，因此</w:t>
      </w:r>
      <w:r w:rsidR="002344C1">
        <w:rPr>
          <w:rFonts w:ascii="SimSun" w:eastAsia="SimSun" w:hAnsi="SimSun" w:cs="SimSun" w:hint="eastAsia"/>
        </w:rPr>
        <w:t>该</w:t>
      </w:r>
      <w:r w:rsidRPr="00322BDE">
        <w:rPr>
          <w:rFonts w:ascii="SimSun" w:eastAsia="SimSun" w:hAnsi="SimSun" w:cs="SimSun" w:hint="eastAsia"/>
        </w:rPr>
        <w:t>文本没有充分反映水文技术和实践的最新进展，</w:t>
      </w:r>
    </w:p>
    <w:p w14:paraId="7CDF4FC3" w14:textId="5A57AC6B" w:rsidR="00DB494F" w:rsidRPr="00ED264F" w:rsidRDefault="00ED264F" w:rsidP="001815CB">
      <w:pPr>
        <w:pStyle w:val="WMOBodyText"/>
      </w:pPr>
      <w:r w:rsidRPr="00AB3D36">
        <w:rPr>
          <w:rFonts w:ascii="Microsoft YaHei" w:eastAsia="Microsoft YaHei" w:hAnsi="Microsoft YaHei" w:cs="SimSun" w:hint="eastAsia"/>
          <w:b/>
          <w:bCs/>
        </w:rPr>
        <w:t>注意到</w:t>
      </w:r>
      <w:r w:rsidRPr="00ED264F">
        <w:rPr>
          <w:rFonts w:ascii="SimSun" w:eastAsia="SimSun" w:hAnsi="SimSun" w:cs="SimSun" w:hint="eastAsia"/>
        </w:rPr>
        <w:t>水文监测联合专家组（</w:t>
      </w:r>
      <w:r w:rsidRPr="00ED264F">
        <w:t>JET-HYDMON</w:t>
      </w:r>
      <w:r w:rsidRPr="00ED264F">
        <w:rPr>
          <w:rFonts w:ascii="SimSun" w:eastAsia="SimSun" w:hAnsi="SimSun" w:cs="SimSun" w:hint="eastAsia"/>
        </w:rPr>
        <w:t>）和气象、气候、水文、海洋及相关环境服务与应用委员会（</w:t>
      </w:r>
      <w:r w:rsidRPr="00ED264F">
        <w:t>SERCOM</w:t>
      </w:r>
      <w:r w:rsidRPr="00ED264F">
        <w:rPr>
          <w:rFonts w:ascii="SimSun" w:eastAsia="SimSun" w:hAnsi="SimSun" w:cs="SimSun" w:hint="eastAsia"/>
        </w:rPr>
        <w:t>）水文服务常设委员会（</w:t>
      </w:r>
      <w:r w:rsidRPr="00ED264F">
        <w:t>SC-HYD</w:t>
      </w:r>
      <w:r w:rsidRPr="00ED264F">
        <w:rPr>
          <w:rFonts w:ascii="SimSun" w:eastAsia="SimSun" w:hAnsi="SimSun" w:cs="SimSun" w:hint="eastAsia"/>
        </w:rPr>
        <w:t>）在秘书处的支持下，对最急需审查、更新和补充的专题进行了初步审查，其依据之一是没有提及基于图像的流量测量方法，</w:t>
      </w:r>
    </w:p>
    <w:p w14:paraId="1E03F2CA" w14:textId="60567BA2" w:rsidR="001815CB" w:rsidRPr="00E05BB5" w:rsidRDefault="0090200E" w:rsidP="00E05BB5">
      <w:pPr>
        <w:pStyle w:val="WMOBodyText"/>
      </w:pPr>
      <w:r w:rsidRPr="00AB3D36">
        <w:rPr>
          <w:rFonts w:ascii="Microsoft YaHei" w:eastAsia="Microsoft YaHei" w:hAnsi="Microsoft YaHei" w:cs="SimSun" w:hint="eastAsia"/>
          <w:b/>
          <w:bCs/>
        </w:rPr>
        <w:t>另注意到</w:t>
      </w:r>
      <w:r w:rsidRPr="0090200E">
        <w:rPr>
          <w:rFonts w:ascii="SimSun" w:eastAsia="SimSun" w:hAnsi="SimSun" w:cs="SimSun" w:hint="eastAsia"/>
        </w:rPr>
        <w:t>秘书长有责任出版</w:t>
      </w:r>
      <w:r w:rsidRPr="0090200E">
        <w:rPr>
          <w:rFonts w:ascii="SimSun" w:eastAsia="SimSun" w:hAnsi="SimSun"/>
        </w:rPr>
        <w:t>“</w:t>
      </w:r>
      <w:hyperlink r:id="rId16" w:anchor="page=475" w:history="1">
        <w:r>
          <w:rPr>
            <w:rStyle w:val="Hyperlink"/>
            <w:rFonts w:ascii="SimSun" w:eastAsia="SimSun" w:hAnsi="SimSun" w:cs="SimSun" w:hint="eastAsia"/>
            <w:bCs/>
          </w:rPr>
          <w:t>决议</w:t>
        </w:r>
        <w:r w:rsidRPr="00DE6FC2">
          <w:rPr>
            <w:rStyle w:val="Hyperlink"/>
            <w:bCs/>
          </w:rPr>
          <w:t>47 (Cg-19)</w:t>
        </w:r>
      </w:hyperlink>
      <w:r w:rsidRPr="00DE6FC2">
        <w:rPr>
          <w:bCs/>
        </w:rPr>
        <w:t xml:space="preserve"> </w:t>
      </w:r>
      <w:r>
        <w:rPr>
          <w:bCs/>
        </w:rPr>
        <w:t>–</w:t>
      </w:r>
      <w:r w:rsidRPr="00DE6FC2">
        <w:rPr>
          <w:bCs/>
        </w:rPr>
        <w:t xml:space="preserve"> </w:t>
      </w:r>
      <w:r>
        <w:rPr>
          <w:rFonts w:ascii="SimSun" w:eastAsia="SimSun" w:hAnsi="SimSun" w:cs="SimSun" w:hint="eastAsia"/>
          <w:bCs/>
        </w:rPr>
        <w:t>第十九财务期的</w:t>
      </w:r>
      <w:r w:rsidRPr="00DE6FC2">
        <w:rPr>
          <w:bCs/>
        </w:rPr>
        <w:t>WMO</w:t>
      </w:r>
      <w:r>
        <w:rPr>
          <w:rFonts w:ascii="SimSun" w:eastAsia="SimSun" w:hAnsi="SimSun" w:cs="SimSun" w:hint="eastAsia"/>
          <w:bCs/>
        </w:rPr>
        <w:t>强制性出版物和分发政策</w:t>
      </w:r>
      <w:r w:rsidRPr="0090200E">
        <w:rPr>
          <w:rFonts w:ascii="SimSun" w:eastAsia="SimSun" w:hAnsi="SimSun"/>
        </w:rPr>
        <w:t>”</w:t>
      </w:r>
      <w:r w:rsidRPr="0090200E">
        <w:rPr>
          <w:rFonts w:ascii="SimSun" w:eastAsia="SimSun" w:hAnsi="SimSun" w:cs="SimSun" w:hint="eastAsia"/>
        </w:rPr>
        <w:t>中通过的出版物，包括随后</w:t>
      </w:r>
      <w:r w:rsidR="00312A89">
        <w:rPr>
          <w:rFonts w:ascii="SimSun" w:eastAsia="SimSun" w:hAnsi="SimSun" w:cs="SimSun" w:hint="eastAsia"/>
        </w:rPr>
        <w:t>的</w:t>
      </w:r>
      <w:r w:rsidRPr="0090200E">
        <w:rPr>
          <w:rFonts w:ascii="SimSun" w:eastAsia="SimSun" w:hAnsi="SimSun" w:cs="SimSun" w:hint="eastAsia"/>
        </w:rPr>
        <w:t>纯编辑</w:t>
      </w:r>
      <w:r w:rsidR="00312A89">
        <w:rPr>
          <w:rFonts w:ascii="SimSun" w:eastAsia="SimSun" w:hAnsi="SimSun" w:cs="SimSun" w:hint="eastAsia"/>
        </w:rPr>
        <w:t>性</w:t>
      </w:r>
      <w:r w:rsidRPr="0090200E">
        <w:rPr>
          <w:rFonts w:ascii="SimSun" w:eastAsia="SimSun" w:hAnsi="SimSun" w:cs="SimSun" w:hint="eastAsia"/>
        </w:rPr>
        <w:t>修订，</w:t>
      </w:r>
    </w:p>
    <w:p w14:paraId="1885E81B" w14:textId="7E380DB2" w:rsidR="0037222D" w:rsidRPr="00E05BB5" w:rsidRDefault="00AB3D36" w:rsidP="00E05BB5">
      <w:pPr>
        <w:pStyle w:val="WMOBodyText"/>
        <w:rPr>
          <w:b/>
          <w:bCs/>
        </w:rPr>
      </w:pPr>
      <w:r w:rsidRPr="00AB3D36">
        <w:rPr>
          <w:rFonts w:ascii="Microsoft YaHei" w:eastAsia="Microsoft YaHei" w:hAnsi="Microsoft YaHei" w:cs="SimSun" w:hint="eastAsia"/>
          <w:b/>
          <w:bCs/>
        </w:rPr>
        <w:t>通过</w:t>
      </w:r>
      <w:r w:rsidRPr="00AB3D36">
        <w:rPr>
          <w:rFonts w:ascii="SimSun" w:eastAsia="SimSun" w:hAnsi="SimSun" w:cs="SimSun" w:hint="eastAsia"/>
        </w:rPr>
        <w:t>对</w:t>
      </w:r>
      <w:hyperlink r:id="rId17" w:history="1">
        <w:r w:rsidRPr="00AB3D36">
          <w:rPr>
            <w:rStyle w:val="Hyperlink"/>
            <w:rFonts w:ascii="SimSun" w:eastAsia="SimSun" w:hAnsi="SimSun" w:cs="SimSun" w:hint="eastAsia"/>
          </w:rPr>
          <w:t>《水文实践指南》第一卷</w:t>
        </w:r>
      </w:hyperlink>
      <w:r w:rsidRPr="00AB3D36">
        <w:rPr>
          <w:rFonts w:ascii="SimSun" w:eastAsia="SimSun" w:hAnsi="SimSun" w:cs="SimSun" w:hint="eastAsia"/>
        </w:rPr>
        <w:t>（</w:t>
      </w:r>
      <w:r w:rsidRPr="00AB3D36">
        <w:t>WMO-No.168</w:t>
      </w:r>
      <w:r w:rsidRPr="00AB3D36">
        <w:rPr>
          <w:rFonts w:ascii="SimSun" w:eastAsia="SimSun" w:hAnsi="SimSun" w:cs="SimSun" w:hint="eastAsia"/>
        </w:rPr>
        <w:t>）的拟议更新，增加新的第</w:t>
      </w:r>
      <w:r w:rsidRPr="00AB3D36">
        <w:t xml:space="preserve">5.3.7.6 </w:t>
      </w:r>
      <w:r w:rsidRPr="00AB3D36">
        <w:rPr>
          <w:rFonts w:ascii="SimSun" w:eastAsia="SimSun" w:hAnsi="SimSun" w:cs="SimSun" w:hint="eastAsia"/>
        </w:rPr>
        <w:t>节</w:t>
      </w:r>
      <w:r w:rsidRPr="00AB3D36">
        <w:t xml:space="preserve"> - </w:t>
      </w:r>
      <w:r w:rsidRPr="00AB3D36">
        <w:rPr>
          <w:rFonts w:ascii="SimSun" w:eastAsia="SimSun" w:hAnsi="SimSun" w:cs="SimSun" w:hint="eastAsia"/>
        </w:rPr>
        <w:t>基于图像的流量测量方法，</w:t>
      </w:r>
      <w:r w:rsidR="00ED264F">
        <w:rPr>
          <w:rFonts w:ascii="SimSun" w:eastAsia="SimSun" w:hAnsi="SimSun" w:cs="SimSun" w:hint="eastAsia"/>
        </w:rPr>
        <w:t>见本决定的</w:t>
      </w:r>
      <w:hyperlink w:anchor="annex" w:history="1">
        <w:r w:rsidR="00ED264F">
          <w:rPr>
            <w:rStyle w:val="Hyperlink"/>
            <w:rFonts w:ascii="SimSun" w:eastAsia="SimSun" w:hAnsi="SimSun" w:cs="SimSun" w:hint="eastAsia"/>
          </w:rPr>
          <w:t>附件</w:t>
        </w:r>
      </w:hyperlink>
      <w:r w:rsidR="00ED264F">
        <w:rPr>
          <w:rFonts w:ascii="SimSun" w:eastAsia="SimSun" w:hAnsi="SimSun" w:cs="SimSun" w:hint="eastAsia"/>
        </w:rPr>
        <w:t>；</w:t>
      </w:r>
      <w:r w:rsidR="0037222D" w:rsidRPr="00E05BB5">
        <w:rPr>
          <w:b/>
          <w:bCs/>
        </w:rPr>
        <w:t xml:space="preserve"> </w:t>
      </w:r>
    </w:p>
    <w:p w14:paraId="64261A8A" w14:textId="18F6B128" w:rsidR="00C84A64" w:rsidRPr="00E05BB5" w:rsidRDefault="00AB3D36" w:rsidP="00E05BB5">
      <w:pPr>
        <w:pStyle w:val="WMOBodyText"/>
        <w:rPr>
          <w:b/>
          <w:bCs/>
        </w:rPr>
      </w:pPr>
      <w:r w:rsidRPr="00AB3D36">
        <w:rPr>
          <w:rFonts w:ascii="Microsoft YaHei" w:eastAsia="Microsoft YaHei" w:hAnsi="Microsoft YaHei" w:cs="SimSun" w:hint="eastAsia"/>
          <w:b/>
          <w:bCs/>
        </w:rPr>
        <w:t>要求</w:t>
      </w:r>
      <w:r w:rsidRPr="00AB3D36">
        <w:rPr>
          <w:rFonts w:ascii="SimSun" w:eastAsia="SimSun" w:hAnsi="SimSun" w:cs="SimSun" w:hint="eastAsia"/>
        </w:rPr>
        <w:t>各常设委员会在其职责范围内，与</w:t>
      </w:r>
      <w:r w:rsidRPr="00AB3D36">
        <w:t>SERCOM</w:t>
      </w:r>
      <w:r w:rsidRPr="00AB3D36">
        <w:rPr>
          <w:rFonts w:ascii="SimSun" w:eastAsia="SimSun" w:hAnsi="SimSun" w:cs="SimSun" w:hint="eastAsia"/>
        </w:rPr>
        <w:t>合作，定期审查《指南》，并在必要时进行更新。</w:t>
      </w:r>
    </w:p>
    <w:p w14:paraId="24D50BF5" w14:textId="77777777" w:rsidR="0037222D" w:rsidRDefault="001815CB" w:rsidP="00E05BB5">
      <w:pPr>
        <w:pStyle w:val="WMOBodyText"/>
        <w:jc w:val="center"/>
      </w:pPr>
      <w:r w:rsidRPr="008D2927">
        <w:t>____________</w:t>
      </w:r>
    </w:p>
    <w:p w14:paraId="1C387818" w14:textId="7BD7EE50" w:rsidR="0037222D" w:rsidRPr="005A715B" w:rsidRDefault="005A715B" w:rsidP="0037222D">
      <w:pPr>
        <w:pStyle w:val="Heading2"/>
        <w:pageBreakBefore/>
        <w:rPr>
          <w:rFonts w:ascii="Microsoft YaHei" w:eastAsia="Microsoft YaHei" w:hAnsi="Microsoft YaHei"/>
        </w:rPr>
      </w:pPr>
      <w:r w:rsidRPr="005A715B">
        <w:rPr>
          <w:rFonts w:ascii="Microsoft YaHei" w:eastAsia="Microsoft YaHei" w:hAnsi="Microsoft YaHei" w:cs="SimSun" w:hint="eastAsia"/>
        </w:rPr>
        <w:lastRenderedPageBreak/>
        <w:t>决议草案</w:t>
      </w:r>
      <w:r w:rsidR="00F12A1A" w:rsidRPr="005A715B">
        <w:rPr>
          <w:rFonts w:ascii="Microsoft YaHei" w:eastAsia="Microsoft YaHei" w:hAnsi="Microsoft YaHei"/>
        </w:rPr>
        <w:t>8.</w:t>
      </w:r>
      <w:r w:rsidR="00912CC6" w:rsidRPr="005A715B">
        <w:rPr>
          <w:rFonts w:ascii="Microsoft YaHei" w:eastAsia="Microsoft YaHei" w:hAnsi="Microsoft YaHei"/>
        </w:rPr>
        <w:t>2(4)</w:t>
      </w:r>
      <w:r w:rsidR="0037222D" w:rsidRPr="005A715B">
        <w:rPr>
          <w:rFonts w:ascii="Microsoft YaHei" w:eastAsia="Microsoft YaHei" w:hAnsi="Microsoft YaHei"/>
        </w:rPr>
        <w:t xml:space="preserve">/1 </w:t>
      </w:r>
      <w:r w:rsidR="00F12A1A" w:rsidRPr="005A715B">
        <w:rPr>
          <w:rFonts w:ascii="Microsoft YaHei" w:eastAsia="Microsoft YaHei" w:hAnsi="Microsoft YaHei"/>
        </w:rPr>
        <w:t>(INFCOM-3)</w:t>
      </w:r>
      <w:r w:rsidRPr="005A715B">
        <w:rPr>
          <w:rFonts w:ascii="Microsoft YaHei" w:eastAsia="Microsoft YaHei" w:hAnsi="Microsoft YaHei" w:cs="SimSun" w:hint="eastAsia"/>
        </w:rPr>
        <w:t>的附件</w:t>
      </w:r>
    </w:p>
    <w:p w14:paraId="3D63EC23" w14:textId="4B39835A" w:rsidR="00260F6D" w:rsidRDefault="00260F6D" w:rsidP="00260F6D">
      <w:pPr>
        <w:pStyle w:val="WMOBodyText"/>
        <w:ind w:left="1130"/>
        <w:rPr>
          <w:b/>
          <w:bCs/>
          <w:iCs/>
          <w:sz w:val="22"/>
          <w:szCs w:val="22"/>
        </w:rPr>
      </w:pPr>
      <w:r w:rsidRPr="005A715B">
        <w:rPr>
          <w:rFonts w:ascii="Microsoft YaHei" w:eastAsia="Microsoft YaHei" w:hAnsi="Microsoft YaHei"/>
          <w:b/>
          <w:bCs/>
          <w:iCs/>
          <w:sz w:val="22"/>
          <w:szCs w:val="22"/>
        </w:rPr>
        <w:t xml:space="preserve">5.3.7.6 </w:t>
      </w:r>
      <w:r w:rsidR="005A715B" w:rsidRPr="005A715B">
        <w:rPr>
          <w:rFonts w:ascii="Microsoft YaHei" w:eastAsia="Microsoft YaHei" w:hAnsi="Microsoft YaHei" w:cs="SimSun" w:hint="eastAsia"/>
          <w:b/>
          <w:bCs/>
          <w:sz w:val="22"/>
          <w:szCs w:val="22"/>
        </w:rPr>
        <w:t>基于图像的流量测量方法</w:t>
      </w:r>
      <w:r w:rsidRPr="00260F6D">
        <w:rPr>
          <w:b/>
          <w:bCs/>
          <w:iCs/>
          <w:sz w:val="22"/>
          <w:szCs w:val="22"/>
        </w:rPr>
        <w:t xml:space="preserve"> </w:t>
      </w:r>
    </w:p>
    <w:p w14:paraId="2D317A8B" w14:textId="33ECFE10" w:rsidR="00260F6D" w:rsidRDefault="00632DD9" w:rsidP="005E6E2D">
      <w:pPr>
        <w:pStyle w:val="WMOBodyText"/>
      </w:pPr>
      <w:r w:rsidRPr="00632DD9">
        <w:rPr>
          <w:rFonts w:ascii="SimSun" w:eastAsia="SimSun" w:hAnsi="SimSun" w:cs="SimSun" w:hint="eastAsia"/>
        </w:rPr>
        <w:t>基于图像的方法成本低、效率高，可在连续的帧间进行示踪，然后利用帧间的时间间隔将其转换为表面速度。在众多方法中，表面图像测速测量方法可分为以下几类（</w:t>
      </w:r>
      <w:r w:rsidRPr="00632DD9">
        <w:t>ISO 748</w:t>
      </w:r>
      <w:r w:rsidRPr="00632DD9">
        <w:rPr>
          <w:rFonts w:ascii="SimSun" w:eastAsia="SimSun" w:hAnsi="SimSun" w:cs="SimSun" w:hint="eastAsia"/>
        </w:rPr>
        <w:t>，</w:t>
      </w:r>
      <w:r w:rsidRPr="00632DD9">
        <w:t>2021</w:t>
      </w:r>
      <w:r w:rsidRPr="00632DD9">
        <w:rPr>
          <w:rFonts w:ascii="SimSun" w:eastAsia="SimSun" w:hAnsi="SimSun" w:cs="SimSun" w:hint="eastAsia"/>
        </w:rPr>
        <w:t>）：</w:t>
      </w:r>
      <w:r w:rsidR="00260F6D">
        <w:t xml:space="preserve"> </w:t>
      </w:r>
    </w:p>
    <w:p w14:paraId="5E36F612" w14:textId="1D1D7B99" w:rsidR="00260F6D" w:rsidRDefault="00260F6D" w:rsidP="005E6E2D">
      <w:pPr>
        <w:pStyle w:val="WMOBodyText"/>
        <w:ind w:left="567" w:hanging="567"/>
      </w:pPr>
      <w:r>
        <w:t>•</w:t>
      </w:r>
      <w:r>
        <w:tab/>
      </w:r>
      <w:r w:rsidR="00E42FB2" w:rsidRPr="00E42FB2">
        <w:rPr>
          <w:rFonts w:ascii="SimSun" w:eastAsia="SimSun" w:hAnsi="SimSun" w:cs="SimSun" w:hint="eastAsia"/>
        </w:rPr>
        <w:t>粒子图像测速（</w:t>
      </w:r>
      <w:r w:rsidR="00E42FB2" w:rsidRPr="00E42FB2">
        <w:t>PIV</w:t>
      </w:r>
      <w:r w:rsidR="00E42FB2" w:rsidRPr="00E42FB2">
        <w:rPr>
          <w:rFonts w:ascii="SimSun" w:eastAsia="SimSun" w:hAnsi="SimSun" w:cs="SimSun" w:hint="eastAsia"/>
        </w:rPr>
        <w:t>）方法（应用于河流尺度时也称为大尺度</w:t>
      </w:r>
      <w:r w:rsidR="00E42FB2" w:rsidRPr="00E42FB2">
        <w:t>PIV</w:t>
      </w:r>
      <w:r w:rsidR="00E42FB2" w:rsidRPr="00E42FB2">
        <w:rPr>
          <w:rFonts w:ascii="SimSun" w:eastAsia="SimSun" w:hAnsi="SimSun" w:cs="SimSun" w:hint="eastAsia"/>
        </w:rPr>
        <w:t>（</w:t>
      </w:r>
      <w:r w:rsidR="00E42FB2" w:rsidRPr="00E42FB2">
        <w:t>Fujita</w:t>
      </w:r>
      <w:r w:rsidR="00E42FB2" w:rsidRPr="00E42FB2">
        <w:rPr>
          <w:rFonts w:ascii="SimSun" w:eastAsia="SimSun" w:hAnsi="SimSun" w:cs="SimSun" w:hint="eastAsia"/>
        </w:rPr>
        <w:t>等人，</w:t>
      </w:r>
      <w:r w:rsidR="00E42FB2" w:rsidRPr="00E42FB2">
        <w:t>1994</w:t>
      </w:r>
      <w:r w:rsidR="00E42FB2" w:rsidRPr="00E42FB2">
        <w:rPr>
          <w:rFonts w:ascii="SimSun" w:eastAsia="SimSun" w:hAnsi="SimSun" w:cs="SimSun" w:hint="eastAsia"/>
        </w:rPr>
        <w:t>年；</w:t>
      </w:r>
      <w:r w:rsidR="00E42FB2" w:rsidRPr="00E42FB2">
        <w:t>Muste</w:t>
      </w:r>
      <w:r w:rsidR="00E42FB2" w:rsidRPr="00E42FB2">
        <w:rPr>
          <w:rFonts w:ascii="SimSun" w:eastAsia="SimSun" w:hAnsi="SimSun" w:cs="SimSun" w:hint="eastAsia"/>
        </w:rPr>
        <w:t>等人，</w:t>
      </w:r>
      <w:r w:rsidR="00E42FB2" w:rsidRPr="00E42FB2">
        <w:t>2008</w:t>
      </w:r>
      <w:r w:rsidR="00E42FB2" w:rsidRPr="00E42FB2">
        <w:rPr>
          <w:rFonts w:ascii="SimSun" w:eastAsia="SimSun" w:hAnsi="SimSun" w:cs="SimSun" w:hint="eastAsia"/>
        </w:rPr>
        <w:t>年））以交叉相关（模式匹配）算法为基础，非常适合湍流模式或泡沫等自然示踪物密集的水流；</w:t>
      </w:r>
    </w:p>
    <w:p w14:paraId="7D8AE6A1" w14:textId="61D32630" w:rsidR="00260F6D" w:rsidRDefault="00260F6D" w:rsidP="005E6E2D">
      <w:pPr>
        <w:pStyle w:val="WMOBodyText"/>
        <w:ind w:left="567" w:hanging="567"/>
      </w:pPr>
      <w:r>
        <w:t>•</w:t>
      </w:r>
      <w:r>
        <w:tab/>
      </w:r>
      <w:r w:rsidR="00242B0D" w:rsidRPr="00242B0D">
        <w:rPr>
          <w:rFonts w:ascii="SimSun" w:eastAsia="SimSun" w:hAnsi="SimSun" w:cs="SimSun" w:hint="eastAsia"/>
        </w:rPr>
        <w:t>粒子跟踪测速（</w:t>
      </w:r>
      <w:r w:rsidR="00242B0D" w:rsidRPr="00242B0D">
        <w:t>PTV</w:t>
      </w:r>
      <w:r w:rsidR="00242B0D" w:rsidRPr="00242B0D">
        <w:rPr>
          <w:rFonts w:ascii="SimSun" w:eastAsia="SimSun" w:hAnsi="SimSun" w:cs="SimSun" w:hint="eastAsia"/>
        </w:rPr>
        <w:t>）（</w:t>
      </w:r>
      <w:r w:rsidR="00242B0D" w:rsidRPr="00242B0D">
        <w:t>Lloyd, Stans by</w:t>
      </w:r>
      <w:r w:rsidR="00242B0D" w:rsidRPr="00242B0D">
        <w:rPr>
          <w:rFonts w:ascii="SimSun" w:eastAsia="SimSun" w:hAnsi="SimSun" w:cs="SimSun" w:hint="eastAsia"/>
        </w:rPr>
        <w:t>和</w:t>
      </w:r>
      <w:r w:rsidR="00242B0D" w:rsidRPr="00242B0D">
        <w:t>Ball</w:t>
      </w:r>
      <w:r w:rsidR="00242B0D" w:rsidRPr="00242B0D">
        <w:rPr>
          <w:rFonts w:ascii="SimSun" w:eastAsia="SimSun" w:hAnsi="SimSun" w:cs="SimSun" w:hint="eastAsia"/>
        </w:rPr>
        <w:t>，</w:t>
      </w:r>
      <w:r w:rsidR="00242B0D" w:rsidRPr="00242B0D">
        <w:t>1995</w:t>
      </w:r>
      <w:r w:rsidR="00242B0D" w:rsidRPr="00242B0D">
        <w:rPr>
          <w:rFonts w:ascii="SimSun" w:eastAsia="SimSun" w:hAnsi="SimSun" w:cs="SimSun" w:hint="eastAsia"/>
        </w:rPr>
        <w:t>年）是一种拉格朗日方法，用于跟踪固体和稀疏示踪剂（如碎片或人工播云）的轨迹；</w:t>
      </w:r>
    </w:p>
    <w:p w14:paraId="54BEA360" w14:textId="12A289F6" w:rsidR="00260F6D" w:rsidRDefault="00260F6D" w:rsidP="005E6E2D">
      <w:pPr>
        <w:pStyle w:val="WMOBodyText"/>
        <w:ind w:left="567" w:hanging="567"/>
      </w:pPr>
      <w:r>
        <w:t>•</w:t>
      </w:r>
      <w:r>
        <w:tab/>
      </w:r>
      <w:r w:rsidR="005A7C44" w:rsidRPr="005A7C44">
        <w:rPr>
          <w:rFonts w:ascii="SimSun" w:eastAsia="SimSun" w:hAnsi="SimSun" w:cs="SimSun" w:hint="eastAsia"/>
        </w:rPr>
        <w:t>其他光流方法利用图像中亮度模式的明显移动来获取速度分布（</w:t>
      </w:r>
      <w:r w:rsidR="005A7C44" w:rsidRPr="005A7C44">
        <w:t>Barron</w:t>
      </w:r>
      <w:r w:rsidR="005A7C44" w:rsidRPr="005A7C44">
        <w:rPr>
          <w:rFonts w:ascii="SimSun" w:eastAsia="SimSun" w:hAnsi="SimSun" w:cs="SimSun" w:hint="eastAsia"/>
        </w:rPr>
        <w:t>、</w:t>
      </w:r>
      <w:r w:rsidR="005A7C44" w:rsidRPr="005A7C44">
        <w:t>Fleet</w:t>
      </w:r>
      <w:r w:rsidR="005A7C44" w:rsidRPr="005A7C44">
        <w:rPr>
          <w:rFonts w:ascii="SimSun" w:eastAsia="SimSun" w:hAnsi="SimSun" w:cs="SimSun" w:hint="eastAsia"/>
        </w:rPr>
        <w:t>、</w:t>
      </w:r>
      <w:r w:rsidR="005A7C44" w:rsidRPr="005A7C44">
        <w:t>Beauchemin</w:t>
      </w:r>
      <w:r w:rsidR="005A7C44" w:rsidRPr="005A7C44">
        <w:rPr>
          <w:rFonts w:ascii="SimSun" w:eastAsia="SimSun" w:hAnsi="SimSun" w:cs="SimSun" w:hint="eastAsia"/>
        </w:rPr>
        <w:t>和</w:t>
      </w:r>
      <w:r w:rsidR="005A7C44" w:rsidRPr="005A7C44">
        <w:t>Burkitt</w:t>
      </w:r>
      <w:r w:rsidR="005A7C44" w:rsidRPr="005A7C44">
        <w:rPr>
          <w:rFonts w:ascii="SimSun" w:eastAsia="SimSun" w:hAnsi="SimSun" w:cs="SimSun" w:hint="eastAsia"/>
        </w:rPr>
        <w:t>，</w:t>
      </w:r>
      <w:r w:rsidR="005A7C44" w:rsidRPr="005A7C44">
        <w:t>1994</w:t>
      </w:r>
      <w:r w:rsidR="005A7C44" w:rsidRPr="005A7C44">
        <w:rPr>
          <w:rFonts w:ascii="SimSun" w:eastAsia="SimSun" w:hAnsi="SimSun" w:cs="SimSun" w:hint="eastAsia"/>
        </w:rPr>
        <w:t>年）；</w:t>
      </w:r>
      <w:r>
        <w:t xml:space="preserve"> </w:t>
      </w:r>
    </w:p>
    <w:p w14:paraId="308E8181" w14:textId="219B46CC" w:rsidR="00260F6D" w:rsidRDefault="00260F6D" w:rsidP="005E6E2D">
      <w:pPr>
        <w:pStyle w:val="WMOBodyText"/>
        <w:ind w:left="567" w:hanging="567"/>
      </w:pPr>
      <w:r>
        <w:t>•</w:t>
      </w:r>
      <w:r>
        <w:tab/>
      </w:r>
      <w:r w:rsidR="008373D2" w:rsidRPr="008373D2">
        <w:rPr>
          <w:rFonts w:ascii="SimSun" w:eastAsia="SimSun" w:hAnsi="SimSun" w:cs="SimSun" w:hint="eastAsia"/>
        </w:rPr>
        <w:t>时空图像测速仪（</w:t>
      </w:r>
      <w:r w:rsidR="008373D2" w:rsidRPr="008373D2">
        <w:t>STIV</w:t>
      </w:r>
      <w:r w:rsidR="008373D2" w:rsidRPr="008373D2">
        <w:rPr>
          <w:rFonts w:ascii="SimSun" w:eastAsia="SimSun" w:hAnsi="SimSun" w:cs="SimSun" w:hint="eastAsia"/>
        </w:rPr>
        <w:t>）（</w:t>
      </w:r>
      <w:r w:rsidR="008373D2" w:rsidRPr="008373D2">
        <w:t>Fujita</w:t>
      </w:r>
      <w:r w:rsidR="008373D2" w:rsidRPr="008373D2">
        <w:rPr>
          <w:rFonts w:ascii="SimSun" w:eastAsia="SimSun" w:hAnsi="SimSun" w:cs="SimSun" w:hint="eastAsia"/>
        </w:rPr>
        <w:t>、</w:t>
      </w:r>
      <w:r w:rsidR="008373D2" w:rsidRPr="008373D2">
        <w:t>Watanabe</w:t>
      </w:r>
      <w:r w:rsidR="008373D2" w:rsidRPr="008373D2">
        <w:rPr>
          <w:rFonts w:ascii="SimSun" w:eastAsia="SimSun" w:hAnsi="SimSun" w:cs="SimSun" w:hint="eastAsia"/>
        </w:rPr>
        <w:t>和</w:t>
      </w:r>
      <w:r w:rsidR="008373D2" w:rsidRPr="008373D2">
        <w:t>Tsubaki</w:t>
      </w:r>
      <w:r w:rsidR="008373D2" w:rsidRPr="008373D2">
        <w:rPr>
          <w:rFonts w:ascii="SimSun" w:eastAsia="SimSun" w:hAnsi="SimSun" w:cs="SimSun" w:hint="eastAsia"/>
        </w:rPr>
        <w:t>，</w:t>
      </w:r>
      <w:r w:rsidR="008373D2" w:rsidRPr="008373D2">
        <w:t>2007</w:t>
      </w:r>
      <w:r w:rsidR="008373D2" w:rsidRPr="008373D2">
        <w:rPr>
          <w:rFonts w:ascii="SimSun" w:eastAsia="SimSun" w:hAnsi="SimSun" w:cs="SimSun" w:hint="eastAsia"/>
        </w:rPr>
        <w:t>年）在垂直于横断面的多条分析线上测量一维地表速度。速度是根据每条分析线的综合时空图像计算出来的，这些图像根据表面示踪剂在距离和时间上的移动形成一个角度模式。</w:t>
      </w:r>
      <w:r>
        <w:t xml:space="preserve">   </w:t>
      </w:r>
    </w:p>
    <w:p w14:paraId="660AED5B" w14:textId="6FCF5970" w:rsidR="00AC264C" w:rsidRDefault="001421B8" w:rsidP="005E6E2D">
      <w:pPr>
        <w:pStyle w:val="WMOBodyText"/>
      </w:pPr>
      <w:r w:rsidRPr="001421B8">
        <w:t>PIV</w:t>
      </w:r>
      <w:r w:rsidRPr="001421B8">
        <w:rPr>
          <w:rFonts w:ascii="SimSun" w:eastAsia="SimSun" w:hAnsi="SimSun" w:cs="SimSun" w:hint="eastAsia"/>
        </w:rPr>
        <w:t>、</w:t>
      </w:r>
      <w:r w:rsidRPr="001421B8">
        <w:t>PTV</w:t>
      </w:r>
      <w:r w:rsidRPr="001421B8">
        <w:rPr>
          <w:rFonts w:ascii="SimSun" w:eastAsia="SimSun" w:hAnsi="SimSun" w:cs="SimSun" w:hint="eastAsia"/>
        </w:rPr>
        <w:t>和其他光流方法可以测量大面积的瞬时二维表面速度。当示踪粒子极小且分布稀疏时，</w:t>
      </w:r>
      <w:r w:rsidRPr="001421B8">
        <w:t>STIV</w:t>
      </w:r>
      <w:r w:rsidRPr="001421B8">
        <w:rPr>
          <w:rFonts w:ascii="SimSun" w:eastAsia="SimSun" w:hAnsi="SimSun" w:cs="SimSun" w:hint="eastAsia"/>
        </w:rPr>
        <w:t>是一种稳健的速度估算方法。无论使用哪种方法，它们都必须执行相同的处理步骤：</w:t>
      </w:r>
    </w:p>
    <w:p w14:paraId="4C409E70" w14:textId="7B984F3C" w:rsidR="00F63D53" w:rsidRDefault="00260F6D" w:rsidP="00117FA5">
      <w:pPr>
        <w:pStyle w:val="WMOBodyText"/>
        <w:ind w:left="1134" w:hanging="567"/>
      </w:pPr>
      <w:r>
        <w:t>(i)</w:t>
      </w:r>
      <w:r w:rsidR="00AC264C">
        <w:tab/>
      </w:r>
      <w:r w:rsidR="00B97706" w:rsidRPr="00B97706">
        <w:rPr>
          <w:rFonts w:ascii="SimSun" w:eastAsia="SimSun" w:hAnsi="SimSun" w:cs="SimSun" w:hint="eastAsia"/>
        </w:rPr>
        <w:t>录制河段视频；</w:t>
      </w:r>
      <w:r>
        <w:t xml:space="preserve"> </w:t>
      </w:r>
    </w:p>
    <w:p w14:paraId="660B1B7B" w14:textId="41F660B7" w:rsidR="00F63D53" w:rsidRDefault="00260F6D" w:rsidP="00117FA5">
      <w:pPr>
        <w:pStyle w:val="WMOBodyText"/>
        <w:ind w:left="1134" w:hanging="567"/>
      </w:pPr>
      <w:r>
        <w:t xml:space="preserve">(ii) </w:t>
      </w:r>
      <w:r w:rsidR="00F63D53">
        <w:tab/>
      </w:r>
      <w:r w:rsidR="00B97706" w:rsidRPr="00B97706">
        <w:rPr>
          <w:rFonts w:ascii="SimSun" w:eastAsia="SimSun" w:hAnsi="SimSun" w:cs="SimSun" w:hint="eastAsia"/>
        </w:rPr>
        <w:t>视频预处理（稳定化、二次采样、图像增强、图像配准</w:t>
      </w:r>
      <w:r w:rsidR="00B97706" w:rsidRPr="00B97706">
        <w:t>......</w:t>
      </w:r>
      <w:r w:rsidR="00B97706" w:rsidRPr="00B97706">
        <w:rPr>
          <w:rFonts w:ascii="SimSun" w:eastAsia="SimSun" w:hAnsi="SimSun" w:cs="SimSun" w:hint="eastAsia"/>
        </w:rPr>
        <w:t>）；</w:t>
      </w:r>
      <w:r>
        <w:t xml:space="preserve"> </w:t>
      </w:r>
    </w:p>
    <w:p w14:paraId="532A33FF" w14:textId="57BC8F4F" w:rsidR="00F63D53" w:rsidRDefault="00260F6D" w:rsidP="00117FA5">
      <w:pPr>
        <w:pStyle w:val="WMOBodyText"/>
        <w:ind w:left="1134" w:hanging="567"/>
      </w:pPr>
      <w:r>
        <w:t xml:space="preserve">(iii) </w:t>
      </w:r>
      <w:r w:rsidR="00F63D53">
        <w:tab/>
      </w:r>
      <w:r w:rsidR="00FD712F" w:rsidRPr="00FD712F">
        <w:rPr>
          <w:rFonts w:ascii="SimSun" w:eastAsia="SimSun" w:hAnsi="SimSun" w:cs="SimSun" w:hint="eastAsia"/>
        </w:rPr>
        <w:t>对图像进行正交校正，以纠正透视失真，并将图像缩放到现实世界的坐标系中；</w:t>
      </w:r>
      <w:r w:rsidR="00FD712F" w:rsidRPr="00FD712F">
        <w:t xml:space="preserve"> </w:t>
      </w:r>
    </w:p>
    <w:p w14:paraId="15199036" w14:textId="4A085F55" w:rsidR="00117FA5" w:rsidRDefault="00260F6D" w:rsidP="00117FA5">
      <w:pPr>
        <w:pStyle w:val="WMOBodyText"/>
        <w:ind w:left="1134" w:hanging="567"/>
      </w:pPr>
      <w:r>
        <w:t xml:space="preserve">(iv) </w:t>
      </w:r>
      <w:r w:rsidR="00117FA5">
        <w:tab/>
      </w:r>
      <w:r w:rsidR="00FD712F" w:rsidRPr="00FD712F">
        <w:rPr>
          <w:rFonts w:ascii="SimSun" w:eastAsia="SimSun" w:hAnsi="SimSun" w:cs="SimSun" w:hint="eastAsia"/>
        </w:rPr>
        <w:t>通过跟踪每种方法所描述的时间和空间的可见模式，确定表面速度（注意，步骤</w:t>
      </w:r>
      <w:r w:rsidR="00FD712F" w:rsidRPr="00FD712F">
        <w:t xml:space="preserve"> iii)</w:t>
      </w:r>
      <w:r w:rsidR="00FD712F" w:rsidRPr="00FD712F">
        <w:rPr>
          <w:rFonts w:ascii="SimSun" w:eastAsia="SimSun" w:hAnsi="SimSun" w:cs="SimSun" w:hint="eastAsia"/>
        </w:rPr>
        <w:t>和</w:t>
      </w:r>
      <w:r w:rsidR="00FD712F" w:rsidRPr="00FD712F">
        <w:t>iv)</w:t>
      </w:r>
      <w:r w:rsidR="00FD712F" w:rsidRPr="00FD712F">
        <w:rPr>
          <w:rFonts w:ascii="SimSun" w:eastAsia="SimSun" w:hAnsi="SimSun" w:cs="SimSun" w:hint="eastAsia"/>
        </w:rPr>
        <w:t>可以互换）；</w:t>
      </w:r>
    </w:p>
    <w:p w14:paraId="10BE218A" w14:textId="2644F8FD" w:rsidR="00117FA5" w:rsidRDefault="00260F6D" w:rsidP="00117FA5">
      <w:pPr>
        <w:pStyle w:val="WMOBodyText"/>
        <w:ind w:left="1134" w:hanging="567"/>
      </w:pPr>
      <w:r>
        <w:t xml:space="preserve">(v) </w:t>
      </w:r>
      <w:r w:rsidR="00117FA5">
        <w:tab/>
      </w:r>
      <w:r w:rsidR="00FD712F" w:rsidRPr="00FD712F">
        <w:rPr>
          <w:rFonts w:ascii="SimSun" w:eastAsia="SimSun" w:hAnsi="SimSun" w:cs="SimSun" w:hint="eastAsia"/>
        </w:rPr>
        <w:t>后处理（主要是滤波和时间平均）；</w:t>
      </w:r>
      <w:r>
        <w:t xml:space="preserve"> </w:t>
      </w:r>
    </w:p>
    <w:p w14:paraId="69196E44" w14:textId="32E29A87" w:rsidR="00260F6D" w:rsidRPr="00117FA5" w:rsidRDefault="00260F6D" w:rsidP="00117FA5">
      <w:pPr>
        <w:pStyle w:val="WMOBodyText"/>
        <w:ind w:left="1134" w:hanging="567"/>
      </w:pPr>
      <w:r>
        <w:t xml:space="preserve">(vi) </w:t>
      </w:r>
      <w:r w:rsidR="00117FA5">
        <w:tab/>
      </w:r>
      <w:r w:rsidR="00047F2A" w:rsidRPr="00047F2A">
        <w:rPr>
          <w:rFonts w:ascii="SimSun" w:eastAsia="SimSun" w:hAnsi="SimSun" w:cs="SimSun" w:hint="eastAsia"/>
        </w:rPr>
        <w:t>计算流量。流量计算需要一个或多个横断面的断面水深和水位，以及将表面速度转换为深度平均速度的有效方法或假设。</w:t>
      </w:r>
    </w:p>
    <w:p w14:paraId="0FA81D51" w14:textId="40FED296" w:rsidR="00260F6D" w:rsidRDefault="00C576C2" w:rsidP="005E6E2D">
      <w:pPr>
        <w:pStyle w:val="WMOBodyText"/>
      </w:pPr>
      <w:r w:rsidRPr="00C576C2">
        <w:rPr>
          <w:rFonts w:ascii="SimSun" w:eastAsia="SimSun" w:hAnsi="SimSun" w:cs="SimSun" w:hint="eastAsia"/>
        </w:rPr>
        <w:t>可通过固定摄像站点、手持摄像机（或智能手机相机）和无人</w:t>
      </w:r>
      <w:r w:rsidR="001F2A67">
        <w:rPr>
          <w:rFonts w:ascii="SimSun" w:eastAsia="SimSun" w:hAnsi="SimSun" w:cs="SimSun" w:hint="eastAsia"/>
        </w:rPr>
        <w:t>飞行器</w:t>
      </w:r>
      <w:r w:rsidRPr="00C576C2">
        <w:rPr>
          <w:rFonts w:ascii="SimSun" w:eastAsia="SimSun" w:hAnsi="SimSun" w:cs="SimSun" w:hint="eastAsia"/>
        </w:rPr>
        <w:t>（</w:t>
      </w:r>
      <w:r w:rsidRPr="00C576C2">
        <w:t>UAV</w:t>
      </w:r>
      <w:r w:rsidRPr="00C576C2">
        <w:rPr>
          <w:rFonts w:ascii="SimSun" w:eastAsia="SimSun" w:hAnsi="SimSun" w:cs="SimSun" w:hint="eastAsia"/>
        </w:rPr>
        <w:t>，又称无人机）录制视频，具体取决于可用设备和调查河段的规模。非专业观测人员拍摄的视频也可进行处理，尤其是作为洪水后估测调查的一部分（</w:t>
      </w:r>
      <w:r w:rsidRPr="00C576C2">
        <w:t>Boursicaud</w:t>
      </w:r>
      <w:r w:rsidRPr="00C576C2">
        <w:rPr>
          <w:rFonts w:ascii="SimSun" w:eastAsia="SimSun" w:hAnsi="SimSun" w:cs="SimSun" w:hint="eastAsia"/>
        </w:rPr>
        <w:t>等人，</w:t>
      </w:r>
      <w:r w:rsidRPr="00C576C2">
        <w:t>2016</w:t>
      </w:r>
      <w:r w:rsidRPr="00C576C2">
        <w:rPr>
          <w:rFonts w:ascii="SimSun" w:eastAsia="SimSun" w:hAnsi="SimSun" w:cs="SimSun" w:hint="eastAsia"/>
        </w:rPr>
        <w:t>年；</w:t>
      </w:r>
      <w:r w:rsidRPr="00C576C2">
        <w:t>Le Coz</w:t>
      </w:r>
      <w:r w:rsidRPr="00C576C2">
        <w:rPr>
          <w:rFonts w:ascii="SimSun" w:eastAsia="SimSun" w:hAnsi="SimSun" w:cs="SimSun" w:hint="eastAsia"/>
        </w:rPr>
        <w:t>等人，</w:t>
      </w:r>
      <w:r w:rsidRPr="00C576C2">
        <w:t>2016</w:t>
      </w:r>
      <w:r w:rsidRPr="00C576C2">
        <w:rPr>
          <w:rFonts w:ascii="SimSun" w:eastAsia="SimSun" w:hAnsi="SimSun" w:cs="SimSun" w:hint="eastAsia"/>
        </w:rPr>
        <w:t>年）。</w:t>
      </w:r>
      <w:r w:rsidR="00291206" w:rsidRPr="00291206">
        <w:rPr>
          <w:rFonts w:ascii="SimSun" w:eastAsia="SimSun" w:hAnsi="SimSun" w:cs="SimSun" w:hint="eastAsia"/>
        </w:rPr>
        <w:t>可见光光谱红</w:t>
      </w:r>
      <w:r w:rsidR="00291206" w:rsidRPr="00291206">
        <w:t>-</w:t>
      </w:r>
      <w:r w:rsidR="00291206" w:rsidRPr="00291206">
        <w:rPr>
          <w:rFonts w:ascii="SimSun" w:eastAsia="SimSun" w:hAnsi="SimSun" w:cs="SimSun" w:hint="eastAsia"/>
        </w:rPr>
        <w:t>绿</w:t>
      </w:r>
      <w:r w:rsidR="00291206" w:rsidRPr="00291206">
        <w:t>-</w:t>
      </w:r>
      <w:r w:rsidR="00291206" w:rsidRPr="00291206">
        <w:rPr>
          <w:rFonts w:ascii="SimSun" w:eastAsia="SimSun" w:hAnsi="SimSun" w:cs="SimSun" w:hint="eastAsia"/>
        </w:rPr>
        <w:t>蓝</w:t>
      </w:r>
      <w:r w:rsidR="00291206" w:rsidRPr="00291206">
        <w:t xml:space="preserve"> (RGB) </w:t>
      </w:r>
      <w:r w:rsidR="00291206" w:rsidRPr="00291206">
        <w:rPr>
          <w:rFonts w:ascii="SimSun" w:eastAsia="SimSun" w:hAnsi="SimSun" w:cs="SimSun" w:hint="eastAsia"/>
        </w:rPr>
        <w:t>相机经济实惠，易于获取，可提供相对高分辨率的图像，但仅限于可见光，在没有外部光源的情况下无法捕捉夜间图像。</w:t>
      </w:r>
      <w:r w:rsidR="00291206" w:rsidRPr="00291206">
        <w:t xml:space="preserve"> </w:t>
      </w:r>
      <w:r w:rsidR="00291206" w:rsidRPr="00291206">
        <w:rPr>
          <w:rFonts w:ascii="SimSun" w:eastAsia="SimSun" w:hAnsi="SimSun" w:cs="SimSun" w:hint="eastAsia"/>
        </w:rPr>
        <w:t>可使用近红外</w:t>
      </w:r>
      <w:r w:rsidR="00291206" w:rsidRPr="00291206">
        <w:t xml:space="preserve"> (NIR) </w:t>
      </w:r>
      <w:r w:rsidR="00291206" w:rsidRPr="00291206">
        <w:rPr>
          <w:rFonts w:ascii="SimSun" w:eastAsia="SimSun" w:hAnsi="SimSun" w:cs="SimSun" w:hint="eastAsia"/>
        </w:rPr>
        <w:t>相机进行夜间测量（可能需要额外的近红外光源）。</w:t>
      </w:r>
      <w:r w:rsidR="00B8017C" w:rsidRPr="00B8017C">
        <w:rPr>
          <w:rFonts w:ascii="SimSun" w:eastAsia="SimSun" w:hAnsi="SimSun" w:cs="SimSun" w:hint="eastAsia"/>
        </w:rPr>
        <w:t>例如跟踪相机或一些去掉近红外滤光片的红外照相机（</w:t>
      </w:r>
      <w:r w:rsidR="00B8017C" w:rsidRPr="00B8017C">
        <w:t>Hutley</w:t>
      </w:r>
      <w:r w:rsidR="00B8017C" w:rsidRPr="00B8017C">
        <w:rPr>
          <w:rFonts w:ascii="SimSun" w:eastAsia="SimSun" w:hAnsi="SimSun" w:cs="SimSun" w:hint="eastAsia"/>
        </w:rPr>
        <w:t>等人，</w:t>
      </w:r>
      <w:r w:rsidR="00B8017C" w:rsidRPr="00B8017C">
        <w:t>2023</w:t>
      </w:r>
      <w:r w:rsidR="00B8017C" w:rsidRPr="00B8017C">
        <w:rPr>
          <w:rFonts w:ascii="SimSun" w:eastAsia="SimSun" w:hAnsi="SimSun" w:cs="SimSun" w:hint="eastAsia"/>
        </w:rPr>
        <w:t>年）。表面图像测速的顶峰是使用高性能热红外（即长波红外）照相机（</w:t>
      </w:r>
      <w:r w:rsidR="00B8017C" w:rsidRPr="00B8017C">
        <w:t>Schweitzer</w:t>
      </w:r>
      <w:r w:rsidR="00B8017C" w:rsidRPr="00B8017C">
        <w:rPr>
          <w:rFonts w:ascii="SimSun" w:eastAsia="SimSun" w:hAnsi="SimSun" w:cs="SimSun" w:hint="eastAsia"/>
        </w:rPr>
        <w:t>和</w:t>
      </w:r>
      <w:r w:rsidR="00B8017C" w:rsidRPr="00B8017C">
        <w:t>Cowen</w:t>
      </w:r>
      <w:r w:rsidR="00B8017C" w:rsidRPr="00B8017C">
        <w:rPr>
          <w:rFonts w:ascii="SimSun" w:eastAsia="SimSun" w:hAnsi="SimSun" w:cs="SimSun" w:hint="eastAsia"/>
        </w:rPr>
        <w:t>，</w:t>
      </w:r>
      <w:r w:rsidR="00B8017C" w:rsidRPr="00B8017C">
        <w:t>2021</w:t>
      </w:r>
      <w:r w:rsidR="00B8017C" w:rsidRPr="00B8017C">
        <w:rPr>
          <w:rFonts w:ascii="SimSun" w:eastAsia="SimSun" w:hAnsi="SimSun" w:cs="SimSun" w:hint="eastAsia"/>
        </w:rPr>
        <w:t>年）。</w:t>
      </w:r>
      <w:r w:rsidR="00A70781" w:rsidRPr="00A70781">
        <w:rPr>
          <w:rFonts w:ascii="SimSun" w:eastAsia="SimSun" w:hAnsi="SimSun" w:cs="SimSun" w:hint="eastAsia"/>
        </w:rPr>
        <w:t>这些相机可以在白天或夜间使用，利用表层水的微妙温差作为示踪剂。这些相机虽然有效，但目前过于昂贵和精密，不适合常规部署。</w:t>
      </w:r>
    </w:p>
    <w:p w14:paraId="3F797482" w14:textId="0D69EA35" w:rsidR="00260F6D" w:rsidRDefault="00EC400B" w:rsidP="005E6E2D">
      <w:pPr>
        <w:pStyle w:val="WMOBodyText"/>
      </w:pPr>
      <w:r w:rsidRPr="00EC400B">
        <w:rPr>
          <w:rFonts w:ascii="SimSun" w:eastAsia="SimSun" w:hAnsi="SimSun" w:cs="SimSun" w:hint="eastAsia"/>
        </w:rPr>
        <w:t>正射是通过简单的几何缩放来实现的，如无人机拍摄的视频指向天底，或通过更复杂的二维或三维摄影测量方程来实现斜角。正射影像需要地面控制点（</w:t>
      </w:r>
      <w:r w:rsidRPr="00EC400B">
        <w:t>GCP</w:t>
      </w:r>
      <w:r w:rsidRPr="00EC400B">
        <w:rPr>
          <w:rFonts w:ascii="SimSun" w:eastAsia="SimSun" w:hAnsi="SimSun" w:cs="SimSun" w:hint="eastAsia"/>
        </w:rPr>
        <w:t>：可在图像上看到的已知世界坐标点）或摄像机的内在和外在参数知识。</w:t>
      </w:r>
      <w:r w:rsidRPr="00EC400B">
        <w:t>GCP</w:t>
      </w:r>
      <w:r w:rsidRPr="00EC400B">
        <w:rPr>
          <w:rFonts w:ascii="SimSun" w:eastAsia="SimSun" w:hAnsi="SimSun" w:cs="SimSun" w:hint="eastAsia"/>
        </w:rPr>
        <w:t>由视频中可识别的特征组成，可按要求勘测</w:t>
      </w:r>
      <w:r w:rsidRPr="00EC400B">
        <w:t>XYZ</w:t>
      </w:r>
      <w:r w:rsidRPr="00EC400B">
        <w:rPr>
          <w:rFonts w:ascii="SimSun" w:eastAsia="SimSun" w:hAnsi="SimSun" w:cs="SimSun" w:hint="eastAsia"/>
        </w:rPr>
        <w:t>坐标。</w:t>
      </w:r>
      <w:r w:rsidRPr="00EC400B">
        <w:t>GCP</w:t>
      </w:r>
      <w:r w:rsidRPr="00EC400B">
        <w:rPr>
          <w:rFonts w:ascii="SimSun" w:eastAsia="SimSun" w:hAnsi="SimSun" w:cs="SimSun" w:hint="eastAsia"/>
        </w:rPr>
        <w:t>可在视频采集前或采集后勘测，且必须在图像上可见（即必须大于全分辨率下的最小像素尺寸）。</w:t>
      </w:r>
      <w:r w:rsidR="00062A00" w:rsidRPr="00062A00">
        <w:t>GCP XYZ</w:t>
      </w:r>
      <w:r w:rsidR="00062A00" w:rsidRPr="00062A00">
        <w:rPr>
          <w:rFonts w:ascii="SimSun" w:eastAsia="SimSun" w:hAnsi="SimSun" w:cs="SimSun" w:hint="eastAsia"/>
        </w:rPr>
        <w:t>数据在像素坐标和真实世界坐标之间建立了一个校准，该校准对固定摄像机安装中的所有视频都有效，摄像机的分辨率、变焦、俯仰、滚动和偏航都保持不变。这样，即使</w:t>
      </w:r>
      <w:r w:rsidR="00062A00" w:rsidRPr="00062A00">
        <w:t>GCP</w:t>
      </w:r>
      <w:r w:rsidR="00062A00" w:rsidRPr="00062A00">
        <w:rPr>
          <w:rFonts w:ascii="SimSun" w:eastAsia="SimSun" w:hAnsi="SimSun" w:cs="SimSun" w:hint="eastAsia"/>
        </w:rPr>
        <w:t>不再可见（例如在涨水时被淹没），也能处理视频。</w:t>
      </w:r>
    </w:p>
    <w:p w14:paraId="31776F07" w14:textId="334AB5DE" w:rsidR="00260F6D" w:rsidRDefault="00062A00" w:rsidP="005E6E2D">
      <w:pPr>
        <w:pStyle w:val="WMOBodyText"/>
        <w:rPr>
          <w:ins w:id="20" w:author="Fengqi LI" w:date="2024-04-16T17:12:00Z"/>
          <w:rFonts w:ascii="SimSun" w:eastAsiaTheme="minorEastAsia" w:hAnsi="SimSun" w:cs="SimSun"/>
        </w:rPr>
      </w:pPr>
      <w:r w:rsidRPr="00062A00">
        <w:rPr>
          <w:rFonts w:ascii="SimSun" w:eastAsia="SimSun" w:hAnsi="SimSun" w:cs="SimSun" w:hint="eastAsia"/>
        </w:rPr>
        <w:lastRenderedPageBreak/>
        <w:t>要使用基于图像的方法计算流量，就必须知道深度平均流速、水位（深度或水位）和断面水深；这些数据要么是独立测量的，要么是估算的。</w:t>
      </w:r>
      <w:r w:rsidR="00CB4D13" w:rsidRPr="00CB4D13">
        <w:rPr>
          <w:rFonts w:ascii="SimSun" w:eastAsia="SimSun" w:hAnsi="SimSun" w:cs="SimSun" w:hint="eastAsia"/>
        </w:rPr>
        <w:t>其他表层流速方法，如浮标、近表层流速计和雷达，可测量某一点的表层流速，但也可用于估算流量。表层流速通常与深度平均流速相关，其换算系数通常称为</w:t>
      </w:r>
      <w:r w:rsidR="00CB4D13" w:rsidRPr="00CB4D13">
        <w:t>Alpha</w:t>
      </w:r>
      <w:r w:rsidR="00CB4D13" w:rsidRPr="00CB4D13">
        <w:rPr>
          <w:rFonts w:ascii="SimSun" w:eastAsia="SimSun" w:hAnsi="SimSun" w:cs="SimSun" w:hint="eastAsia"/>
        </w:rPr>
        <w:t>（</w:t>
      </w:r>
      <w:r w:rsidR="00CB4D13" w:rsidRPr="00CB4D13">
        <w:t>Biggs</w:t>
      </w:r>
      <w:r w:rsidR="00CB4D13" w:rsidRPr="00CB4D13">
        <w:rPr>
          <w:rFonts w:ascii="SimSun" w:eastAsia="SimSun" w:hAnsi="SimSun" w:cs="SimSun" w:hint="eastAsia"/>
        </w:rPr>
        <w:t>等，</w:t>
      </w:r>
      <w:r w:rsidR="00CB4D13" w:rsidRPr="00CB4D13">
        <w:t>2021</w:t>
      </w:r>
      <w:r w:rsidR="00CB4D13" w:rsidRPr="00CB4D13">
        <w:rPr>
          <w:rFonts w:ascii="SimSun" w:eastAsia="SimSun" w:hAnsi="SimSun" w:cs="SimSun" w:hint="eastAsia"/>
        </w:rPr>
        <w:t>年）。</w:t>
      </w:r>
      <w:r w:rsidR="00103D3C" w:rsidRPr="00103D3C">
        <w:rPr>
          <w:rFonts w:ascii="SimSun" w:eastAsia="SimSun" w:hAnsi="SimSun" w:cs="SimSun" w:hint="eastAsia"/>
        </w:rPr>
        <w:t>基于图像的方法采用中段或平均段法计算流量的速度面积法，因此遵循</w:t>
      </w:r>
      <w:r w:rsidR="00103D3C" w:rsidRPr="00103D3C">
        <w:t>ISO 748</w:t>
      </w:r>
      <w:r w:rsidR="00103D3C" w:rsidRPr="00103D3C">
        <w:rPr>
          <w:rFonts w:ascii="SimSun" w:eastAsia="SimSun" w:hAnsi="SimSun" w:cs="SimSun" w:hint="eastAsia"/>
        </w:rPr>
        <w:t>中概述的大部分指导原则。基于图像的方法不确定性的主要来源包括：横截面测量（尤其是与洪水事件有关的测量）、</w:t>
      </w:r>
      <w:r w:rsidR="00103D3C" w:rsidRPr="00103D3C">
        <w:t>Alpha</w:t>
      </w:r>
      <w:r w:rsidR="00103D3C" w:rsidRPr="00103D3C">
        <w:rPr>
          <w:rFonts w:ascii="SimSun" w:eastAsia="SimSun" w:hAnsi="SimSun" w:cs="SimSun" w:hint="eastAsia"/>
        </w:rPr>
        <w:t>、阶段、正射（</w:t>
      </w:r>
      <w:r w:rsidR="00103D3C" w:rsidRPr="00103D3C">
        <w:t>Le Coz</w:t>
      </w:r>
      <w:r w:rsidR="00103D3C" w:rsidRPr="00103D3C">
        <w:rPr>
          <w:rFonts w:ascii="SimSun" w:eastAsia="SimSun" w:hAnsi="SimSun" w:cs="SimSun" w:hint="eastAsia"/>
        </w:rPr>
        <w:t>等人，</w:t>
      </w:r>
      <w:r w:rsidR="00103D3C" w:rsidRPr="00103D3C">
        <w:t>2021</w:t>
      </w:r>
      <w:r w:rsidR="00103D3C" w:rsidRPr="00103D3C">
        <w:rPr>
          <w:rFonts w:ascii="SimSun" w:eastAsia="SimSun" w:hAnsi="SimSun" w:cs="SimSun" w:hint="eastAsia"/>
        </w:rPr>
        <w:t>年）。</w:t>
      </w:r>
    </w:p>
    <w:p w14:paraId="2B1A9CD6" w14:textId="485BFFCE" w:rsidR="003B53D8" w:rsidRPr="003B53D8" w:rsidRDefault="003B53D8" w:rsidP="005E6E2D">
      <w:pPr>
        <w:pStyle w:val="WMOBodyText"/>
        <w:rPr>
          <w:rFonts w:eastAsia="SimSun"/>
          <w:rPrChange w:id="21" w:author="Fengqi LI" w:date="2024-04-16T17:12:00Z">
            <w:rPr/>
          </w:rPrChange>
        </w:rPr>
      </w:pPr>
      <w:ins w:id="22" w:author="Fengqi LI" w:date="2024-04-16T17:12:00Z">
        <w:r w:rsidRPr="003B53D8">
          <w:rPr>
            <w:rFonts w:eastAsia="SimSun" w:cs="Microsoft YaHei"/>
            <w:rPrChange w:id="23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最近，</w:t>
        </w:r>
      </w:ins>
      <w:ins w:id="24" w:author="Fengqi LI" w:date="2024-04-16T17:14:00Z">
        <w:r>
          <w:rPr>
            <w:rFonts w:eastAsia="SimSun" w:cs="Microsoft YaHei" w:hint="eastAsia"/>
            <w:lang w:eastAsia="zh-CN"/>
          </w:rPr>
          <w:t>在</w:t>
        </w:r>
      </w:ins>
      <w:ins w:id="25" w:author="Fengqi LI" w:date="2024-04-16T17:12:00Z">
        <w:r w:rsidRPr="003B53D8">
          <w:rPr>
            <w:rFonts w:eastAsia="SimSun" w:cs="Microsoft YaHei"/>
            <w:rPrChange w:id="26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创新利用</w:t>
        </w:r>
        <w:r w:rsidRPr="003B53D8">
          <w:rPr>
            <w:rFonts w:eastAsia="SimSun"/>
            <w:rPrChange w:id="27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PIV</w:t>
        </w:r>
      </w:ins>
      <w:ins w:id="28" w:author="Fengqi LI" w:date="2024-04-16T17:14:00Z">
        <w:r>
          <w:rPr>
            <w:rFonts w:eastAsia="SimSun" w:hint="eastAsia"/>
          </w:rPr>
          <w:t>方面</w:t>
        </w:r>
      </w:ins>
      <w:ins w:id="29" w:author="Fengqi LI" w:date="2024-04-16T17:12:00Z">
        <w:r w:rsidRPr="003B53D8">
          <w:rPr>
            <w:rFonts w:eastAsia="SimSun" w:cs="Microsoft YaHei"/>
            <w:rPrChange w:id="30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取得了重大进展，包括</w:t>
        </w:r>
      </w:ins>
      <w:ins w:id="31" w:author="Fengqi LI" w:date="2024-04-16T17:14:00Z">
        <w:r>
          <w:rPr>
            <w:rFonts w:eastAsia="SimSun" w:cs="Microsoft YaHei" w:hint="eastAsia"/>
          </w:rPr>
          <w:t>将</w:t>
        </w:r>
      </w:ins>
      <w:ins w:id="32" w:author="Fengqi LI" w:date="2024-04-16T17:12:00Z">
        <w:r w:rsidRPr="003B53D8">
          <w:rPr>
            <w:rFonts w:eastAsia="SimSun"/>
            <w:rPrChange w:id="33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PIV</w:t>
        </w:r>
        <w:r w:rsidRPr="003B53D8">
          <w:rPr>
            <w:rFonts w:eastAsia="SimSun" w:cs="Microsoft YaHei"/>
            <w:rPrChange w:id="34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算法</w:t>
        </w:r>
      </w:ins>
      <w:ins w:id="35" w:author="Fengqi LI" w:date="2024-04-16T17:14:00Z">
        <w:r>
          <w:rPr>
            <w:rFonts w:eastAsia="SimSun" w:cs="Microsoft YaHei" w:hint="eastAsia"/>
          </w:rPr>
          <w:t>用于</w:t>
        </w:r>
      </w:ins>
      <w:ins w:id="36" w:author="Fengqi LI" w:date="2024-04-16T17:12:00Z">
        <w:r w:rsidRPr="003B53D8">
          <w:rPr>
            <w:rFonts w:eastAsia="SimSun" w:cs="Microsoft YaHei"/>
            <w:rPrChange w:id="37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移动飞机河流测速</w:t>
        </w:r>
        <w:r w:rsidRPr="003B53D8">
          <w:rPr>
            <w:rFonts w:eastAsia="SimSun"/>
            <w:rPrChange w:id="38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(MARV)</w:t>
        </w:r>
        <w:r w:rsidRPr="003B53D8">
          <w:rPr>
            <w:rFonts w:eastAsia="SimSun" w:cs="Microsoft YaHei"/>
            <w:rPrChange w:id="39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（</w:t>
        </w:r>
        <w:r w:rsidRPr="003B53D8">
          <w:rPr>
            <w:rFonts w:eastAsia="SimSun"/>
            <w:rPrChange w:id="40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Legleiter</w:t>
        </w:r>
        <w:r w:rsidRPr="003B53D8">
          <w:rPr>
            <w:rFonts w:eastAsia="SimSun" w:cs="Microsoft YaHei"/>
            <w:rPrChange w:id="41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等，</w:t>
        </w:r>
        <w:r w:rsidRPr="003B53D8">
          <w:rPr>
            <w:rFonts w:eastAsia="SimSun"/>
            <w:rPrChange w:id="42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2023</w:t>
        </w:r>
        <w:r w:rsidRPr="003B53D8">
          <w:rPr>
            <w:rFonts w:eastAsia="SimSun" w:cs="Microsoft YaHei"/>
            <w:rPrChange w:id="43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）以及将大</w:t>
        </w:r>
      </w:ins>
      <w:ins w:id="44" w:author="Fengqi LI" w:date="2024-04-16T17:15:00Z">
        <w:r>
          <w:rPr>
            <w:rFonts w:eastAsia="SimSun" w:cs="Microsoft YaHei" w:hint="eastAsia"/>
          </w:rPr>
          <w:t>尺度</w:t>
        </w:r>
      </w:ins>
      <w:ins w:id="45" w:author="Fengqi LI" w:date="2024-04-16T17:12:00Z">
        <w:r w:rsidRPr="003B53D8">
          <w:rPr>
            <w:rFonts w:eastAsia="SimSun"/>
            <w:rPrChange w:id="46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PIV</w:t>
        </w:r>
        <w:r w:rsidRPr="003B53D8">
          <w:rPr>
            <w:rFonts w:eastAsia="SimSun" w:cs="Microsoft YaHei"/>
            <w:rPrChange w:id="47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用于小型无人飞机系统（</w:t>
        </w:r>
        <w:r w:rsidRPr="003B53D8">
          <w:rPr>
            <w:rFonts w:eastAsia="SimSun"/>
            <w:rPrChange w:id="48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sUAS</w:t>
        </w:r>
        <w:r w:rsidRPr="003B53D8">
          <w:rPr>
            <w:rFonts w:eastAsia="SimSun" w:cs="Microsoft YaHei"/>
            <w:rPrChange w:id="49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））</w:t>
        </w:r>
      </w:ins>
      <w:ins w:id="50" w:author="Fengqi LI" w:date="2024-04-16T17:15:00Z">
        <w:r>
          <w:rPr>
            <w:rFonts w:eastAsia="SimSun" w:cs="Microsoft YaHei" w:hint="eastAsia"/>
          </w:rPr>
          <w:t>以</w:t>
        </w:r>
      </w:ins>
      <w:ins w:id="51" w:author="Fengqi LI" w:date="2024-04-16T17:12:00Z">
        <w:r w:rsidRPr="003B53D8">
          <w:rPr>
            <w:rFonts w:eastAsia="SimSun" w:cs="Microsoft YaHei"/>
            <w:rPrChange w:id="52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测量</w:t>
        </w:r>
      </w:ins>
      <w:ins w:id="53" w:author="Fengqi LI" w:date="2024-04-16T17:17:00Z">
        <w:r w:rsidRPr="00387CF3">
          <w:rPr>
            <w:rStyle w:val="rynqvb"/>
            <w:rFonts w:eastAsia="SimSun" w:cs="Microsoft YaHei"/>
            <w:color w:val="3C4043"/>
            <w:shd w:val="clear" w:color="auto" w:fill="F5F5F5"/>
          </w:rPr>
          <w:t>表</w:t>
        </w:r>
        <w:r>
          <w:rPr>
            <w:rStyle w:val="rynqvb"/>
            <w:rFonts w:eastAsia="SimSun" w:cs="Microsoft YaHei" w:hint="eastAsia"/>
            <w:color w:val="3C4043"/>
            <w:shd w:val="clear" w:color="auto" w:fill="F5F5F5"/>
          </w:rPr>
          <w:t>层</w:t>
        </w:r>
      </w:ins>
      <w:ins w:id="54" w:author="Fengqi LI" w:date="2024-04-16T17:12:00Z">
        <w:r w:rsidRPr="003B53D8">
          <w:rPr>
            <w:rFonts w:eastAsia="SimSun" w:cs="Microsoft YaHei"/>
            <w:rPrChange w:id="55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流速和流量（</w:t>
        </w:r>
        <w:r w:rsidRPr="003B53D8">
          <w:rPr>
            <w:rFonts w:eastAsia="SimSun"/>
            <w:rPrChange w:id="56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Duan</w:t>
        </w:r>
      </w:ins>
      <w:ins w:id="57" w:author="Fengqi LI" w:date="2024-04-16T17:13:00Z">
        <w:r w:rsidRPr="00387CF3">
          <w:rPr>
            <w:rFonts w:eastAsia="SimSun" w:cs="Microsoft YaHei"/>
          </w:rPr>
          <w:t>等，</w:t>
        </w:r>
      </w:ins>
      <w:ins w:id="58" w:author="Fengqi LI" w:date="2024-04-16T17:12:00Z">
        <w:r w:rsidRPr="003B53D8">
          <w:rPr>
            <w:rFonts w:eastAsia="SimSun"/>
            <w:rPrChange w:id="59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2023</w:t>
        </w:r>
        <w:r w:rsidRPr="003B53D8">
          <w:rPr>
            <w:rFonts w:eastAsia="SimSun" w:cs="Microsoft YaHei"/>
            <w:rPrChange w:id="60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）。此外，最近开发的</w:t>
        </w:r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61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开源软件现可用于处理图像，以</w:t>
        </w:r>
      </w:ins>
      <w:ins w:id="62" w:author="Fengqi LI" w:date="2024-04-16T17:16:00Z">
        <w:r>
          <w:rPr>
            <w:rStyle w:val="rynqvb"/>
            <w:rFonts w:eastAsia="SimSun" w:cs="Microsoft YaHei" w:hint="eastAsia"/>
            <w:color w:val="3C4043"/>
            <w:shd w:val="clear" w:color="auto" w:fill="F5F5F5"/>
          </w:rPr>
          <w:t>协助</w:t>
        </w:r>
      </w:ins>
      <w:ins w:id="63" w:author="Fengqi LI" w:date="2024-04-16T17:12:00Z"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64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从遥感源估计河道中的表</w:t>
        </w:r>
      </w:ins>
      <w:ins w:id="65" w:author="Fengqi LI" w:date="2024-04-16T17:17:00Z">
        <w:r>
          <w:rPr>
            <w:rStyle w:val="rynqvb"/>
            <w:rFonts w:eastAsia="SimSun" w:cs="Microsoft YaHei" w:hint="eastAsia"/>
            <w:color w:val="3C4043"/>
            <w:shd w:val="clear" w:color="auto" w:fill="F5F5F5"/>
          </w:rPr>
          <w:t>层</w:t>
        </w:r>
      </w:ins>
      <w:ins w:id="66" w:author="Fengqi LI" w:date="2024-04-16T17:12:00Z"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67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流速：</w:t>
        </w:r>
      </w:ins>
      <w:ins w:id="68" w:author="Fengqi LI" w:date="2024-04-16T17:18:00Z">
        <w:r>
          <w:rPr>
            <w:rStyle w:val="rynqvb"/>
            <w:rFonts w:eastAsia="SimSun" w:cs="Microsoft YaHei" w:hint="eastAsia"/>
            <w:color w:val="3C4043"/>
            <w:shd w:val="clear" w:color="auto" w:fill="F5F5F5"/>
          </w:rPr>
          <w:t>将</w:t>
        </w:r>
      </w:ins>
      <w:ins w:id="69" w:author="Fengqi LI" w:date="2024-04-16T17:12:00Z"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70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飞机图像</w:t>
        </w:r>
      </w:ins>
      <w:ins w:id="71" w:author="Fengqi LI" w:date="2024-04-16T17:18:00Z">
        <w:r>
          <w:rPr>
            <w:rStyle w:val="rynqvb"/>
            <w:rFonts w:eastAsia="SimSun" w:cs="Microsoft YaHei" w:hint="eastAsia"/>
            <w:color w:val="3C4043"/>
            <w:shd w:val="clear" w:color="auto" w:fill="F5F5F5"/>
          </w:rPr>
          <w:t>用于</w:t>
        </w:r>
      </w:ins>
      <w:ins w:id="72" w:author="Fengqi LI" w:date="2024-04-16T17:12:00Z"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73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河流测速的工具箱（</w:t>
        </w:r>
        <w:r w:rsidRPr="003B53D8">
          <w:rPr>
            <w:rStyle w:val="rynqvb"/>
            <w:rFonts w:eastAsia="SimSun"/>
            <w:color w:val="3C4043"/>
            <w:shd w:val="clear" w:color="auto" w:fill="F5F5F5"/>
            <w:rPrChange w:id="74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TRiVIA</w:t>
        </w:r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75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）（</w:t>
        </w:r>
        <w:r w:rsidRPr="003B53D8">
          <w:rPr>
            <w:rStyle w:val="rynqvb"/>
            <w:rFonts w:eastAsia="SimSun"/>
            <w:color w:val="3C4043"/>
            <w:shd w:val="clear" w:color="auto" w:fill="F5F5F5"/>
            <w:rPrChange w:id="76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Legleiter</w:t>
        </w:r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77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和</w:t>
        </w:r>
        <w:r w:rsidRPr="003B53D8">
          <w:rPr>
            <w:rStyle w:val="rynqvb"/>
            <w:rFonts w:eastAsia="SimSun"/>
            <w:color w:val="3C4043"/>
            <w:shd w:val="clear" w:color="auto" w:fill="F5F5F5"/>
            <w:rPrChange w:id="78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Kinzel</w:t>
        </w:r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79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，</w:t>
        </w:r>
        <w:r w:rsidRPr="003B53D8">
          <w:rPr>
            <w:rStyle w:val="rynqvb"/>
            <w:rFonts w:eastAsia="SimSun"/>
            <w:color w:val="3C4043"/>
            <w:shd w:val="clear" w:color="auto" w:fill="F5F5F5"/>
            <w:rPrChange w:id="80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2024</w:t>
        </w:r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81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年；</w:t>
        </w:r>
        <w:r w:rsidRPr="003B53D8">
          <w:rPr>
            <w:rStyle w:val="rynqvb"/>
            <w:rFonts w:eastAsia="SimSun"/>
            <w:color w:val="3C4043"/>
            <w:shd w:val="clear" w:color="auto" w:fill="F5F5F5"/>
            <w:rPrChange w:id="82" w:author="Fengqi LI" w:date="2024-04-16T17:12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Legleiter 2024</w:t>
        </w:r>
      </w:ins>
      <w:ins w:id="83" w:author="Fengqi LI" w:date="2024-04-16T17:18:00Z">
        <w:r w:rsidRPr="00387CF3">
          <w:rPr>
            <w:rStyle w:val="rynqvb"/>
            <w:rFonts w:eastAsia="SimSun" w:cs="Microsoft YaHei"/>
            <w:color w:val="3C4043"/>
            <w:shd w:val="clear" w:color="auto" w:fill="F5F5F5"/>
          </w:rPr>
          <w:t>年</w:t>
        </w:r>
      </w:ins>
      <w:ins w:id="84" w:author="Fengqi LI" w:date="2024-04-16T17:12:00Z">
        <w:r w:rsidRPr="003B53D8">
          <w:rPr>
            <w:rStyle w:val="rynqvb"/>
            <w:rFonts w:eastAsia="SimSun" w:cs="Microsoft YaHei"/>
            <w:color w:val="3C4043"/>
            <w:shd w:val="clear" w:color="auto" w:fill="F5F5F5"/>
            <w:rPrChange w:id="85" w:author="Fengqi LI" w:date="2024-04-16T17:12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）。</w:t>
        </w:r>
        <w:r w:rsidRPr="003B53D8">
          <w:rPr>
            <w:rFonts w:eastAsia="SimSun"/>
            <w:color w:val="3C4043"/>
            <w:shd w:val="clear" w:color="auto" w:fill="F5F5F5"/>
            <w:rPrChange w:id="86" w:author="Fengqi LI" w:date="2024-04-16T17:12:00Z">
              <w:rPr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 xml:space="preserve"> </w:t>
        </w:r>
        <w:r w:rsidRPr="003B53D8">
          <w:rPr>
            <w:rStyle w:val="rynqvb"/>
            <w:rFonts w:eastAsia="SimSun"/>
            <w:i/>
            <w:iCs/>
            <w:color w:val="3C4043"/>
            <w:shd w:val="clear" w:color="auto" w:fill="F5F5F5"/>
            <w:rPrChange w:id="87" w:author="Fengqi LI" w:date="2024-04-16T17:13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[</w:t>
        </w:r>
        <w:r w:rsidRPr="003B53D8">
          <w:rPr>
            <w:rStyle w:val="rynqvb"/>
            <w:rFonts w:eastAsia="SimSun" w:cs="Microsoft YaHei"/>
            <w:i/>
            <w:iCs/>
            <w:color w:val="3C4043"/>
            <w:shd w:val="clear" w:color="auto" w:fill="F5F5F5"/>
            <w:rPrChange w:id="88" w:author="Fengqi LI" w:date="2024-04-16T17:13:00Z">
              <w:rPr>
                <w:rStyle w:val="rynqvb"/>
                <w:rFonts w:ascii="Microsoft YaHei" w:eastAsia="Microsoft YaHei" w:hAnsi="Microsoft YaHei" w:cs="Microsoft YaHei" w:hint="eastAsia"/>
                <w:color w:val="3C4043"/>
                <w:sz w:val="27"/>
                <w:szCs w:val="27"/>
                <w:shd w:val="clear" w:color="auto" w:fill="F5F5F5"/>
              </w:rPr>
            </w:rPrChange>
          </w:rPr>
          <w:t>美国</w:t>
        </w:r>
        <w:r w:rsidRPr="003B53D8">
          <w:rPr>
            <w:rStyle w:val="rynqvb"/>
            <w:rFonts w:eastAsia="SimSun"/>
            <w:i/>
            <w:iCs/>
            <w:color w:val="3C4043"/>
            <w:shd w:val="clear" w:color="auto" w:fill="F5F5F5"/>
            <w:rPrChange w:id="89" w:author="Fengqi LI" w:date="2024-04-16T17:13:00Z">
              <w:rPr>
                <w:rStyle w:val="rynqvb"/>
                <w:rFonts w:ascii="Roboto" w:hAnsi="Roboto"/>
                <w:color w:val="3C4043"/>
                <w:sz w:val="27"/>
                <w:szCs w:val="27"/>
                <w:shd w:val="clear" w:color="auto" w:fill="F5F5F5"/>
              </w:rPr>
            </w:rPrChange>
          </w:rPr>
          <w:t>]</w:t>
        </w:r>
      </w:ins>
    </w:p>
    <w:p w14:paraId="4DEB242D" w14:textId="489E129D" w:rsidR="00260F6D" w:rsidRPr="00EB6474" w:rsidRDefault="00EB6474" w:rsidP="00492278">
      <w:pPr>
        <w:pStyle w:val="WMOBodyText"/>
        <w:spacing w:before="480"/>
        <w:rPr>
          <w:rFonts w:ascii="Microsoft YaHei" w:eastAsia="Microsoft YaHei" w:hAnsi="Microsoft YaHei"/>
          <w:b/>
          <w:bCs/>
        </w:rPr>
      </w:pPr>
      <w:r w:rsidRPr="00EB6474">
        <w:rPr>
          <w:rFonts w:ascii="Microsoft YaHei" w:eastAsia="Microsoft YaHei" w:hAnsi="Microsoft YaHei" w:cs="SimSun" w:hint="eastAsia"/>
          <w:b/>
          <w:bCs/>
        </w:rPr>
        <w:t>参考文献和</w:t>
      </w:r>
      <w:r w:rsidR="00CE6214">
        <w:rPr>
          <w:rFonts w:ascii="Microsoft YaHei" w:eastAsia="Microsoft YaHei" w:hAnsi="Microsoft YaHei" w:cs="SimSun" w:hint="eastAsia"/>
          <w:b/>
          <w:bCs/>
        </w:rPr>
        <w:t>推荐读物</w:t>
      </w:r>
    </w:p>
    <w:p w14:paraId="50D7BADF" w14:textId="77777777" w:rsidR="00260F6D" w:rsidRDefault="00260F6D" w:rsidP="005E6E2D">
      <w:pPr>
        <w:pStyle w:val="WMOBodyText"/>
      </w:pPr>
      <w:r>
        <w:t>Fujita, Ichiro, and Saburo Komura</w:t>
      </w:r>
      <w:r w:rsidR="0033377D">
        <w:t>,</w:t>
      </w:r>
      <w:r>
        <w:t xml:space="preserve"> 1994</w:t>
      </w:r>
      <w:r w:rsidR="0033377D">
        <w:t>:</w:t>
      </w:r>
      <w:r>
        <w:t xml:space="preserve"> </w:t>
      </w:r>
      <w:r w:rsidRPr="0051556A">
        <w:rPr>
          <w:i/>
          <w:iCs/>
        </w:rPr>
        <w:t>Application of Video Image Analysis for Measurements of River-Surface Flows</w:t>
      </w:r>
      <w:r>
        <w:t>. Proceedings of Hydraulic Engineering 38: 733–38.</w:t>
      </w:r>
    </w:p>
    <w:p w14:paraId="7F28E5C2" w14:textId="77777777" w:rsidR="00260F6D" w:rsidRPr="0062028D" w:rsidRDefault="00260F6D" w:rsidP="005E6E2D">
      <w:pPr>
        <w:pStyle w:val="WMOBodyText"/>
      </w:pPr>
      <w:r>
        <w:t>Biggs, H., et al.</w:t>
      </w:r>
      <w:r w:rsidR="00407546">
        <w:t xml:space="preserve">, </w:t>
      </w:r>
      <w:r w:rsidR="0062028D">
        <w:t xml:space="preserve">2021: </w:t>
      </w:r>
      <w:r w:rsidRPr="0062028D">
        <w:rPr>
          <w:i/>
          <w:iCs/>
        </w:rPr>
        <w:t>River discharge from surface velocity measurements-A field guide for selecting alpha</w:t>
      </w:r>
      <w:r>
        <w:t>. Envirolink Advice Report. Christchurch, New Zealand</w:t>
      </w:r>
      <w:r w:rsidR="0062028D">
        <w:t>.</w:t>
      </w:r>
    </w:p>
    <w:p w14:paraId="5F034121" w14:textId="1A32AFD2" w:rsidR="00260F6D" w:rsidRDefault="00260F6D" w:rsidP="005E6E2D">
      <w:pPr>
        <w:pStyle w:val="WMOBodyText"/>
      </w:pPr>
      <w:r>
        <w:t>Australian Water monitoring, N. I.</w:t>
      </w:r>
      <w:r w:rsidR="0062028D">
        <w:t xml:space="preserve">, </w:t>
      </w:r>
      <w:r>
        <w:t>2021</w:t>
      </w:r>
      <w:r w:rsidR="00B7706B">
        <w:t xml:space="preserve">: </w:t>
      </w:r>
      <w:r>
        <w:t>Part 11: Application of surface velocity methods for velocity and open channel discharge measurements NI GL 100.11–2021. Water Monitoring Standardi</w:t>
      </w:r>
      <w:r w:rsidR="0058130E">
        <w:t>z</w:t>
      </w:r>
      <w:r>
        <w:t xml:space="preserve">ation Technical Committee </w:t>
      </w:r>
      <w:r w:rsidR="0058130E">
        <w:t>–</w:t>
      </w:r>
      <w:r>
        <w:t xml:space="preserve"> Bureau of Meteorology. </w:t>
      </w:r>
    </w:p>
    <w:p w14:paraId="1AE6805B" w14:textId="77777777" w:rsidR="00260F6D" w:rsidRDefault="00260F6D" w:rsidP="005E6E2D">
      <w:pPr>
        <w:pStyle w:val="WMOBodyText"/>
      </w:pPr>
      <w:r>
        <w:t>Barron, J., Fleet, D., Beauchemin, S., &amp; Burkitt, T.</w:t>
      </w:r>
      <w:r w:rsidR="00560982">
        <w:t xml:space="preserve">, </w:t>
      </w:r>
      <w:r>
        <w:t>1994</w:t>
      </w:r>
      <w:r w:rsidR="00B7706B">
        <w:t xml:space="preserve">: </w:t>
      </w:r>
      <w:r>
        <w:t xml:space="preserve"> </w:t>
      </w:r>
      <w:r w:rsidRPr="00B7706B">
        <w:rPr>
          <w:i/>
          <w:iCs/>
        </w:rPr>
        <w:t>Performance of optical flow techniques</w:t>
      </w:r>
      <w:r>
        <w:t xml:space="preserve">. International Journal of Computer Vision. </w:t>
      </w:r>
    </w:p>
    <w:p w14:paraId="17D6F615" w14:textId="77777777" w:rsidR="00260F6D" w:rsidRPr="00B7706B" w:rsidRDefault="00260F6D" w:rsidP="005E6E2D">
      <w:pPr>
        <w:pStyle w:val="WMOBodyText"/>
      </w:pPr>
      <w:r>
        <w:t>Fujita, I., Watanabe, H., &amp; Tsubaki, R.</w:t>
      </w:r>
      <w:r w:rsidR="00B7706B">
        <w:t xml:space="preserve">, </w:t>
      </w:r>
      <w:r>
        <w:t>2007</w:t>
      </w:r>
      <w:r w:rsidR="00B7706B">
        <w:t xml:space="preserve">: </w:t>
      </w:r>
      <w:r w:rsidRPr="00B7706B">
        <w:rPr>
          <w:i/>
          <w:iCs/>
        </w:rPr>
        <w:t>Development of a non-intrusive and efficient flow monitoring technique: the space-time image velocimetry</w:t>
      </w:r>
      <w:r>
        <w:t xml:space="preserve"> (STIV). Int. J. River Basin Manage., 5, 105-114. doi:10.1080/15715124.2007.9635310</w:t>
      </w:r>
      <w:r w:rsidR="00B7706B">
        <w:t>.</w:t>
      </w:r>
    </w:p>
    <w:p w14:paraId="2CAB40FF" w14:textId="07A61105" w:rsidR="00260F6D" w:rsidRPr="00B7706B" w:rsidRDefault="00260F6D" w:rsidP="005E6E2D">
      <w:pPr>
        <w:pStyle w:val="WMOBodyText"/>
      </w:pPr>
      <w:r>
        <w:t xml:space="preserve">Hutley, N. R., Beecroft, R., Wagenaar, D., Soutar, J., Edwards, B., Deering, N., </w:t>
      </w:r>
      <w:r w:rsidR="00B335FE" w:rsidRPr="003B53D8">
        <w:rPr>
          <w:rPrChange w:id="90" w:author="Fengqi LI" w:date="2024-04-16T17:19:00Z">
            <w:rPr>
              <w:rStyle w:val="normaltextrun"/>
              <w:color w:val="881798"/>
              <w:u w:val="single"/>
              <w:shd w:val="clear" w:color="auto" w:fill="FFFFFF"/>
            </w:rPr>
          </w:rPrChange>
        </w:rPr>
        <w:t>Grinham, A</w:t>
      </w:r>
      <w:ins w:id="91" w:author="Fengqi LI" w:date="2024-04-16T17:19:00Z">
        <w:r w:rsidR="003B53D8">
          <w:rPr>
            <w:rStyle w:val="normaltextrun"/>
            <w:color w:val="881798"/>
            <w:u w:val="single"/>
            <w:shd w:val="clear" w:color="auto" w:fill="FFFFFF"/>
          </w:rPr>
          <w:t xml:space="preserve"> </w:t>
        </w:r>
      </w:ins>
      <w:r w:rsidRPr="00E05BB5">
        <w:t>&amp; Albert</w:t>
      </w:r>
      <w:r>
        <w:t>, S.</w:t>
      </w:r>
      <w:r w:rsidR="00B7706B">
        <w:t xml:space="preserve">, </w:t>
      </w:r>
      <w:r>
        <w:t>2023</w:t>
      </w:r>
      <w:r w:rsidR="00B7706B">
        <w:t xml:space="preserve">: </w:t>
      </w:r>
      <w:r w:rsidRPr="00B7706B">
        <w:rPr>
          <w:i/>
          <w:iCs/>
        </w:rPr>
        <w:t>Adaptively monitoring streamflow using a stereo computer vision system</w:t>
      </w:r>
      <w:r>
        <w:t>. Hydrology and Earth System Sciences, 27(10), 2051-2073. https://doi.org/10.5194/hess-27-2051-2023</w:t>
      </w:r>
      <w:r w:rsidR="00B7706B">
        <w:t>.</w:t>
      </w:r>
    </w:p>
    <w:p w14:paraId="40E94769" w14:textId="77777777" w:rsidR="00260F6D" w:rsidRDefault="00260F6D" w:rsidP="005E6E2D">
      <w:pPr>
        <w:pStyle w:val="WMOBodyText"/>
      </w:pPr>
      <w:r>
        <w:t xml:space="preserve">ISO 748:2021 Hydrometry — Measurement of liquid flow in open channels — Velocity area methods using point velocity </w:t>
      </w:r>
      <w:proofErr w:type="gramStart"/>
      <w:r>
        <w:t>measurements</w:t>
      </w:r>
      <w:proofErr w:type="gramEnd"/>
    </w:p>
    <w:p w14:paraId="506559A4" w14:textId="77777777" w:rsidR="00260F6D" w:rsidRDefault="00260F6D" w:rsidP="005E6E2D">
      <w:pPr>
        <w:pStyle w:val="WMOBodyText"/>
      </w:pPr>
      <w:r>
        <w:t>Jérôme Le Coz, Antoine Patalano, Daniel Collins, Nicolás Federico Guillén, Carlos Marcelo García, Graeme M. Smart, Jochen Bind, Antoine Chiaverini, Raphaël Le Boursicaud, Guillaume Dramais, Isabelle Braud</w:t>
      </w:r>
      <w:r w:rsidR="00B7706B">
        <w:t xml:space="preserve">: </w:t>
      </w:r>
      <w:r w:rsidRPr="00B7706B">
        <w:rPr>
          <w:i/>
          <w:iCs/>
        </w:rPr>
        <w:t xml:space="preserve">Crowdsourced data for flood hydrology: Feedback from recent citizen science projects in Argentina, </w:t>
      </w:r>
      <w:proofErr w:type="gramStart"/>
      <w:r w:rsidRPr="00B7706B">
        <w:rPr>
          <w:i/>
          <w:iCs/>
        </w:rPr>
        <w:t>France</w:t>
      </w:r>
      <w:proofErr w:type="gramEnd"/>
      <w:r w:rsidRPr="00B7706B">
        <w:rPr>
          <w:i/>
          <w:iCs/>
        </w:rPr>
        <w:t xml:space="preserve"> and New Zealand</w:t>
      </w:r>
      <w:r>
        <w:t xml:space="preserve">. https://doi.org/10.1016/j.jhydrol.2016.07.036 </w:t>
      </w:r>
    </w:p>
    <w:p w14:paraId="41618CE5" w14:textId="77777777" w:rsidR="003B53D8" w:rsidRDefault="003B53D8" w:rsidP="003B53D8">
      <w:pPr>
        <w:pStyle w:val="paragraph"/>
        <w:spacing w:before="0" w:beforeAutospacing="0" w:after="0" w:afterAutospacing="0"/>
        <w:textAlignment w:val="baseline"/>
        <w:rPr>
          <w:ins w:id="92" w:author="Fengqi LI" w:date="2024-04-16T17:20:00Z"/>
          <w:rStyle w:val="normaltextrun"/>
          <w:rFonts w:ascii="Verdana" w:hAnsi="Verdana" w:cs="Segoe UI"/>
          <w:color w:val="D13438"/>
          <w:sz w:val="20"/>
          <w:szCs w:val="20"/>
          <w:u w:val="single"/>
        </w:rPr>
      </w:pPr>
    </w:p>
    <w:p w14:paraId="3E1D5987" w14:textId="071EBDBC" w:rsidR="003B53D8" w:rsidRPr="00F911F9" w:rsidRDefault="003B53D8" w:rsidP="003B53D8">
      <w:pPr>
        <w:pStyle w:val="paragraph"/>
        <w:spacing w:before="0" w:beforeAutospacing="0" w:after="0" w:afterAutospacing="0"/>
        <w:textAlignment w:val="baseline"/>
        <w:rPr>
          <w:ins w:id="93" w:author="Fengqi LI" w:date="2024-04-16T17:19:00Z"/>
          <w:rStyle w:val="normaltextrun"/>
          <w:rFonts w:ascii="Verdana" w:hAnsi="Verdana"/>
          <w:sz w:val="20"/>
          <w:szCs w:val="20"/>
          <w:u w:val="single"/>
          <w:lang w:val="en-US"/>
        </w:rPr>
      </w:pPr>
      <w:ins w:id="94" w:author="Fengqi LI" w:date="2024-04-16T17:19:00Z"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CH"/>
          </w:rPr>
          <w:t>L</w:t>
        </w:r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egleiter, C. J., Kinzel, P. J., Laker, M., &amp; Conaway, J. S. (2023). Moving aircraft river velocimetry (MARV): Framework and proof-of-concept on the Tanana River. Water Resources Research, 59, e2022WR033822. 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begin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instrText>HYPERLINK "https://doi.org/10.1029/2022WR033822" \t "_blank"</w:instrTex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separate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https://doi.org/10.1029/2022WR033822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end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 </w:t>
        </w:r>
      </w:ins>
    </w:p>
    <w:p w14:paraId="0700658A" w14:textId="77777777" w:rsidR="003B53D8" w:rsidRPr="00F911F9" w:rsidRDefault="003B53D8" w:rsidP="003B53D8">
      <w:pPr>
        <w:pStyle w:val="paragraph"/>
        <w:spacing w:before="0" w:beforeAutospacing="0" w:after="0" w:afterAutospacing="0"/>
        <w:textAlignment w:val="baseline"/>
        <w:rPr>
          <w:ins w:id="95" w:author="Fengqi LI" w:date="2024-04-16T17:19:00Z"/>
          <w:rStyle w:val="normaltextrun"/>
          <w:rFonts w:ascii="Verdana" w:hAnsi="Verdana" w:cs="Segoe UI"/>
          <w:color w:val="D13438"/>
          <w:sz w:val="20"/>
          <w:szCs w:val="20"/>
          <w:u w:val="single"/>
          <w:lang w:val="en-US"/>
        </w:rPr>
      </w:pPr>
    </w:p>
    <w:p w14:paraId="35441C46" w14:textId="77777777" w:rsidR="003B53D8" w:rsidRPr="00F911F9" w:rsidRDefault="003B53D8" w:rsidP="003B53D8">
      <w:pPr>
        <w:pStyle w:val="paragraph"/>
        <w:spacing w:before="0" w:beforeAutospacing="0" w:after="0" w:afterAutospacing="0"/>
        <w:textAlignment w:val="baseline"/>
        <w:rPr>
          <w:ins w:id="96" w:author="Fengqi LI" w:date="2024-04-16T17:19:00Z"/>
          <w:rStyle w:val="normaltextrun"/>
          <w:rFonts w:ascii="Verdana" w:hAnsi="Verdana"/>
          <w:color w:val="D13438"/>
          <w:sz w:val="20"/>
          <w:szCs w:val="20"/>
          <w:u w:val="single"/>
          <w:lang w:val="en-US"/>
        </w:rPr>
      </w:pPr>
      <w:ins w:id="97" w:author="Fengqi LI" w:date="2024-04-16T17:19:00Z"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Legleiter</w:t>
        </w:r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, C.J.,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 </w:t>
        </w:r>
        <w:r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and Kinzel, P.J., 2024. A framework to facilitate development and testing of image-based river velocimetry algorithms. 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 xml:space="preserve">Earth Surf. Process.  Landforms.2024;49:1361–1382. 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begin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instrText>HYPERLINK "https://doi.org/10.1002/esp.5772" \t "_blank"</w:instrTex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separate"/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t>https://doi.org/10.1002/esp.5772</w:t>
        </w:r>
        <w:r w:rsidRPr="00F911F9">
          <w:rPr>
            <w:rStyle w:val="normaltextrun"/>
            <w:rFonts w:ascii="Verdana" w:hAnsi="Verdana" w:cs="Segoe UI"/>
            <w:color w:val="D13438"/>
            <w:sz w:val="20"/>
            <w:szCs w:val="20"/>
            <w:u w:val="single"/>
            <w:lang w:val="en-US"/>
          </w:rPr>
          <w:fldChar w:fldCharType="end"/>
        </w:r>
      </w:ins>
    </w:p>
    <w:p w14:paraId="12A5A479" w14:textId="04446435" w:rsidR="003B53D8" w:rsidRDefault="003B53D8" w:rsidP="003B53D8">
      <w:pPr>
        <w:pStyle w:val="WMOBodyText"/>
        <w:rPr>
          <w:ins w:id="98" w:author="Fengqi LI" w:date="2024-04-16T17:19:00Z"/>
        </w:rPr>
      </w:pPr>
      <w:ins w:id="99" w:author="Fengqi LI" w:date="2024-04-16T17:19:00Z"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lastRenderedPageBreak/>
          <w:t>Legleiter, C.J., 2024, TRiVIA - Toolbox for River Velocimetry using Images from Aircraft (ver. 2.1.1, March</w:t>
        </w:r>
        <w:del w:id="100" w:author="Francoise Fol" w:date="2024-04-16T09:17:00Z">
          <w:r w:rsidRPr="00F911F9" w:rsidDel="00474864">
            <w:rPr>
              <w:rStyle w:val="normaltextrun"/>
              <w:rFonts w:eastAsia="Times New Roman" w:cs="Segoe UI"/>
              <w:color w:val="D13438"/>
              <w:u w:val="single"/>
              <w:lang w:val="en-US" w:eastAsia="en-US"/>
            </w:rPr>
            <w:delText>,</w:delText>
          </w:r>
        </w:del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 xml:space="preserve"> 2024): U.S. Geological software release, </w:t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fldChar w:fldCharType="begin"/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instrText>HYPERLINK "https://doi.org/10.5066/P9AD3VT3" \t "_blank"</w:instrText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fldChar w:fldCharType="separate"/>
        </w:r>
        <w:r w:rsidRPr="00F911F9">
          <w:rPr>
            <w:rStyle w:val="normaltextrun"/>
            <w:rFonts w:eastAsia="Times New Roman" w:cs="Segoe UI"/>
            <w:color w:val="D13438"/>
            <w:u w:val="single"/>
            <w:lang w:val="en-US" w:eastAsia="en-US"/>
          </w:rPr>
          <w:t>https://doi.org/10.5066/P9AD3VT3</w:t>
        </w:r>
        <w:r w:rsidRPr="00F911F9">
          <w:rPr>
            <w:rStyle w:val="normaltextrun"/>
            <w:rFonts w:cs="Segoe UI"/>
            <w:color w:val="D13438"/>
            <w:u w:val="single"/>
            <w:lang w:val="en-US" w:eastAsia="en-US"/>
          </w:rPr>
          <w:fldChar w:fldCharType="end"/>
        </w:r>
        <w:r w:rsidRPr="00F911F9">
          <w:rPr>
            <w:rStyle w:val="normaltextrun"/>
            <w:rFonts w:eastAsia="Times New Roman" w:cs="Segoe UI"/>
            <w:color w:val="D13438"/>
            <w:lang w:val="en-US" w:eastAsia="en-US"/>
          </w:rPr>
          <w:t>.</w:t>
        </w:r>
        <w:r w:rsidRPr="00F911F9">
          <w:rPr>
            <w:rStyle w:val="normaltextrun"/>
            <w:rFonts w:eastAsia="Times New Roman"/>
            <w:lang w:val="en-US" w:eastAsia="en-US"/>
          </w:rPr>
          <w:t> </w:t>
        </w:r>
        <w:r w:rsidRPr="00F911F9">
          <w:rPr>
            <w:rStyle w:val="normaltextrun"/>
            <w:rFonts w:eastAsia="Times New Roman" w:cs="Segoe UI"/>
            <w:color w:val="D13438"/>
            <w:lang w:val="en-US" w:eastAsia="en-US"/>
          </w:rPr>
          <w:t>[</w:t>
        </w:r>
      </w:ins>
      <w:ins w:id="101" w:author="Fengqi LI" w:date="2024-04-16T17:20:00Z">
        <w:r>
          <w:rPr>
            <w:rStyle w:val="normaltextrun"/>
            <w:rFonts w:ascii="SimSun" w:eastAsia="SimSun" w:hAnsi="SimSun" w:cs="SimSun" w:hint="eastAsia"/>
            <w:color w:val="D13438"/>
            <w:lang w:val="en-US" w:eastAsia="zh-CN"/>
          </w:rPr>
          <w:t>美国</w:t>
        </w:r>
      </w:ins>
      <w:ins w:id="102" w:author="Fengqi LI" w:date="2024-04-16T17:19:00Z">
        <w:r w:rsidRPr="00F911F9">
          <w:rPr>
            <w:rStyle w:val="normaltextrun"/>
            <w:rFonts w:eastAsia="Times New Roman" w:cs="Segoe UI"/>
            <w:color w:val="D13438"/>
            <w:lang w:val="en-US" w:eastAsia="en-US"/>
          </w:rPr>
          <w:t>]</w:t>
        </w:r>
      </w:ins>
    </w:p>
    <w:p w14:paraId="5B2CC1E4" w14:textId="62DB5054" w:rsidR="00260F6D" w:rsidRPr="00D2449A" w:rsidRDefault="00260F6D" w:rsidP="005E6E2D">
      <w:pPr>
        <w:pStyle w:val="WMOBodyText"/>
      </w:pPr>
      <w:r>
        <w:t>Lloyd, P., Stansby, P., &amp; Ball, D.</w:t>
      </w:r>
      <w:r w:rsidR="00B7706B">
        <w:t xml:space="preserve">, </w:t>
      </w:r>
      <w:r>
        <w:t>1995</w:t>
      </w:r>
      <w:r w:rsidR="00B7706B">
        <w:t>:</w:t>
      </w:r>
      <w:r>
        <w:t xml:space="preserve"> </w:t>
      </w:r>
      <w:r w:rsidRPr="00B7706B">
        <w:rPr>
          <w:i/>
          <w:iCs/>
        </w:rPr>
        <w:t>Unsteady surface-velocity field measurement using particle tracking velocimetry</w:t>
      </w:r>
      <w:r>
        <w:t xml:space="preserve">. </w:t>
      </w:r>
      <w:r w:rsidRPr="00D2449A">
        <w:t xml:space="preserve">J. Hydraul. Res., 33, 519–534. doi:10.1080/00221689509498658 </w:t>
      </w:r>
    </w:p>
    <w:p w14:paraId="5F173572" w14:textId="77777777" w:rsidR="00260F6D" w:rsidRDefault="00260F6D" w:rsidP="005E6E2D">
      <w:pPr>
        <w:pStyle w:val="WMOBodyText"/>
      </w:pPr>
      <w:r w:rsidRPr="00D2449A">
        <w:t>Muste, M., Fujita, I., &amp; Hauet, A.</w:t>
      </w:r>
      <w:r w:rsidR="00B7706B">
        <w:t xml:space="preserve">, </w:t>
      </w:r>
      <w:r w:rsidRPr="00D2449A">
        <w:t>2008</w:t>
      </w:r>
      <w:r w:rsidR="00DB2B00">
        <w:t>:</w:t>
      </w:r>
      <w:r w:rsidRPr="00D2449A">
        <w:t xml:space="preserve"> </w:t>
      </w:r>
      <w:r w:rsidRPr="00DB2B00">
        <w:rPr>
          <w:i/>
          <w:iCs/>
        </w:rPr>
        <w:t>Large</w:t>
      </w:r>
      <w:r w:rsidRPr="00DB2B00">
        <w:rPr>
          <w:rFonts w:ascii="Cambria Math" w:hAnsi="Cambria Math" w:cs="Cambria Math"/>
          <w:i/>
          <w:iCs/>
        </w:rPr>
        <w:t>‐</w:t>
      </w:r>
      <w:r w:rsidRPr="00DB2B00">
        <w:rPr>
          <w:i/>
          <w:iCs/>
        </w:rPr>
        <w:t>scale particle image velocimetry for measurements in riverine environments. Water resources research</w:t>
      </w:r>
      <w:r>
        <w:t xml:space="preserve">, 44(4). doi:10.1029/2008WR006950 </w:t>
      </w:r>
    </w:p>
    <w:p w14:paraId="186A4CA7" w14:textId="77777777" w:rsidR="00260F6D" w:rsidRDefault="00260F6D" w:rsidP="005E6E2D">
      <w:pPr>
        <w:pStyle w:val="WMOBodyText"/>
      </w:pPr>
      <w:r w:rsidRPr="00D2449A">
        <w:rPr>
          <w:lang w:val="en-US"/>
        </w:rPr>
        <w:t xml:space="preserve">Raphaël Le Boursicaud, Lionel Pénard, Alexandre Hauet, Fabien Thollet, Jérôme Le Coz. </w:t>
      </w:r>
      <w:r>
        <w:t xml:space="preserve">Gauging extreme floods on YouTube: application of LSPIV to home movies for the post-event determination of stream discharges. https://doi.org/10.1002/hyp.10532 </w:t>
      </w:r>
    </w:p>
    <w:p w14:paraId="410B6E45" w14:textId="77777777" w:rsidR="00260F6D" w:rsidRDefault="00260F6D" w:rsidP="005E6E2D">
      <w:pPr>
        <w:pStyle w:val="WMOBodyText"/>
      </w:pPr>
      <w:r>
        <w:t>Schweitzer, S. A., &amp; Cowen, E. A.</w:t>
      </w:r>
      <w:r w:rsidR="00DB2B00">
        <w:t xml:space="preserve">, </w:t>
      </w:r>
      <w:r>
        <w:t>2021</w:t>
      </w:r>
      <w:r w:rsidR="00DB2B00">
        <w:t xml:space="preserve">: </w:t>
      </w:r>
      <w:r w:rsidRPr="00DB2B00">
        <w:rPr>
          <w:i/>
          <w:iCs/>
        </w:rPr>
        <w:t>Instantaneous River-Wide Water Surface Velocity Field Measurements at Centimeter Scales Using Infrared Quantitative Image Velocimetry</w:t>
      </w:r>
      <w:r>
        <w:t xml:space="preserve">. Water Resources Research, 57. doi:10.1029/2020WR029279 </w:t>
      </w:r>
    </w:p>
    <w:p w14:paraId="6E923178" w14:textId="77777777" w:rsidR="00901ED8" w:rsidRDefault="00901ED8" w:rsidP="005E6E2D">
      <w:pPr>
        <w:pStyle w:val="WMOBodyText"/>
      </w:pPr>
    </w:p>
    <w:p w14:paraId="7980B1B7" w14:textId="77777777" w:rsidR="00EC2B08" w:rsidRDefault="0037222D" w:rsidP="000249ED">
      <w:pPr>
        <w:pStyle w:val="WMOBodyText"/>
        <w:jc w:val="center"/>
      </w:pPr>
      <w:r>
        <w:t>__________</w:t>
      </w:r>
    </w:p>
    <w:sectPr w:rsidR="00EC2B08" w:rsidSect="00F74311">
      <w:headerReference w:type="even" r:id="rId18"/>
      <w:headerReference w:type="default" r:id="rId19"/>
      <w:headerReference w:type="first" r:id="rId20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70BF5" w14:textId="77777777" w:rsidR="00694BEF" w:rsidRDefault="00694BEF">
      <w:r>
        <w:separator/>
      </w:r>
    </w:p>
    <w:p w14:paraId="04B2A7D3" w14:textId="77777777" w:rsidR="00694BEF" w:rsidRDefault="00694BEF"/>
    <w:p w14:paraId="54DCF9D5" w14:textId="77777777" w:rsidR="00694BEF" w:rsidRDefault="00694BEF"/>
  </w:endnote>
  <w:endnote w:type="continuationSeparator" w:id="0">
    <w:p w14:paraId="2ABD7599" w14:textId="77777777" w:rsidR="00694BEF" w:rsidRDefault="00694BEF">
      <w:r>
        <w:continuationSeparator/>
      </w:r>
    </w:p>
    <w:p w14:paraId="41552C53" w14:textId="77777777" w:rsidR="00694BEF" w:rsidRDefault="00694BEF"/>
    <w:p w14:paraId="7B923966" w14:textId="77777777" w:rsidR="00694BEF" w:rsidRDefault="00694BEF"/>
  </w:endnote>
  <w:endnote w:type="continuationNotice" w:id="1">
    <w:p w14:paraId="29A689D3" w14:textId="77777777" w:rsidR="00694BEF" w:rsidRDefault="00694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Bold">
    <w:panose1 w:val="020B0804030504040204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2AC3E" w14:textId="77777777" w:rsidR="00694BEF" w:rsidRDefault="00694BEF">
      <w:r>
        <w:separator/>
      </w:r>
    </w:p>
  </w:footnote>
  <w:footnote w:type="continuationSeparator" w:id="0">
    <w:p w14:paraId="61D64E42" w14:textId="77777777" w:rsidR="00694BEF" w:rsidRDefault="00694BEF">
      <w:r>
        <w:continuationSeparator/>
      </w:r>
    </w:p>
    <w:p w14:paraId="75852BCA" w14:textId="77777777" w:rsidR="00694BEF" w:rsidRDefault="00694BEF"/>
    <w:p w14:paraId="10EDE137" w14:textId="77777777" w:rsidR="00694BEF" w:rsidRDefault="00694BEF"/>
  </w:footnote>
  <w:footnote w:type="continuationNotice" w:id="1">
    <w:p w14:paraId="59EEE74F" w14:textId="77777777" w:rsidR="00694BEF" w:rsidRDefault="00694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50628" w14:textId="4024BF01" w:rsidR="008C3900" w:rsidRDefault="00C80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E36C0EA" wp14:editId="5F7C570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86705529" name="矩形 2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E075BE" id="矩形 2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0" allowOverlap="1" wp14:anchorId="35938E60" wp14:editId="3647BA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269367046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A15F4" w14:textId="77777777" w:rsidR="002538AF" w:rsidRDefault="002538AF"/>
  <w:p w14:paraId="3C592149" w14:textId="0B3A233E" w:rsidR="008C3900" w:rsidRDefault="00C80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78C9C9A5" wp14:editId="6958B5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86281037" name="矩形 1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4ACFB0" id="矩形 19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0" allowOverlap="1" wp14:anchorId="7049B7CC" wp14:editId="14073EF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820055184" name="图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5EB9DF" w14:textId="77777777" w:rsidR="002538AF" w:rsidRDefault="002538AF"/>
  <w:p w14:paraId="470D7D5F" w14:textId="3C98EC4C" w:rsidR="008C3900" w:rsidRDefault="00C80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71D0CDC" wp14:editId="319F053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78259116" name="矩形 1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BD11AC" id="矩形 17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0" allowOverlap="1" wp14:anchorId="10834897" wp14:editId="67A3652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6120765" cy="5655310"/>
          <wp:effectExtent l="0" t="0" r="0" b="2540"/>
          <wp:wrapNone/>
          <wp:docPr id="113344561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65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F8BC9" w14:textId="77777777" w:rsidR="002538AF" w:rsidRDefault="002538AF"/>
  <w:p w14:paraId="7CF29BE5" w14:textId="55C91351" w:rsidR="007E5CB4" w:rsidRDefault="00C80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847537" wp14:editId="2147AD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33032831" name="矩形 1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F1D77A" id="矩形 15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4F9186D6" wp14:editId="39A1AF1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56539135" name="矩形 1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1806F" id="矩形 1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000000">
      <w:pict w14:anchorId="1CEEA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5936646" o:spid="_x0000_s1060" type="#_x0000_t75" style="position:absolute;left:0;text-align:left;margin-left:0;margin-top:0;width:595.3pt;height:550pt;z-index:-251648000;visibility:visible;mso-position-horizontal:left;mso-position-horizontal-relative:page;mso-position-vertical:top;mso-position-vertical-relative:page" o:allowincell="f">
          <v:imagedata r:id="rId2" o:title="docx4j-logo"/>
          <v:path gradientshapeok="f"/>
          <w10:wrap anchorx="page" anchory="page"/>
        </v:shape>
      </w:pict>
    </w:r>
  </w:p>
  <w:p w14:paraId="0253A664" w14:textId="77777777" w:rsidR="00E05BB5" w:rsidRDefault="00E05BB5"/>
  <w:p w14:paraId="5E230A17" w14:textId="38FEC4F9" w:rsidR="00732FCC" w:rsidRDefault="00C80C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A34E00" wp14:editId="3516712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76795462" name="矩形 1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59FFFC" id="矩形 13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F41709" wp14:editId="46AF6E7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70392447" name="矩形 1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57AB7" id="矩形 1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D6B1" w14:textId="4DA1A4D6" w:rsidR="00A432CD" w:rsidRDefault="00F12A1A" w:rsidP="00B72444">
    <w:pPr>
      <w:pStyle w:val="Header"/>
    </w:pPr>
    <w:r>
      <w:t>INFCOM-3/</w:t>
    </w:r>
    <w:r w:rsidR="00C80C2F">
      <w:rPr>
        <w:rFonts w:ascii="SimSun" w:eastAsia="SimSun" w:hAnsi="SimSun" w:cs="SimSun" w:hint="eastAsia"/>
        <w:lang w:eastAsia="zh-CN"/>
      </w:rPr>
      <w:t>文件</w:t>
    </w:r>
    <w:r>
      <w:t>8</w:t>
    </w:r>
    <w:r w:rsidR="00912CC6">
      <w:t>.2(4)</w:t>
    </w:r>
    <w:r w:rsidR="00A432CD" w:rsidRPr="00C2459D">
      <w:t xml:space="preserve">, </w:t>
    </w:r>
    <w:del w:id="103" w:author="Fengqi LI" w:date="2024-04-16T17:11:00Z">
      <w:r w:rsidR="00A432CD" w:rsidRPr="00C2459D" w:rsidDel="003B53D8">
        <w:delText>DRAFT 1</w:delText>
      </w:r>
    </w:del>
    <w:ins w:id="104" w:author="Fengqi LI" w:date="2024-04-16T17:11:00Z">
      <w:r w:rsidR="003B53D8">
        <w:t>APPROVED</w:t>
      </w:r>
    </w:ins>
    <w:r w:rsidR="00A432CD" w:rsidRPr="00C2459D">
      <w:t xml:space="preserve">, p.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C80C2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24A796" wp14:editId="7D0EB9C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1150680" name="矩形 1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2B16CC" id="矩形 11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80C2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43DEDDF" wp14:editId="30A427F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945957718" name="矩形 10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7DD1E" id="矩形 10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80C2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DB6FB0" wp14:editId="2FCF2E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42303510" name="矩形 9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9505C5" id="矩形 9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80C2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586716" wp14:editId="4A0665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716644719" name="矩形 8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4CC952" id="矩形 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80C2F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77A105" wp14:editId="145074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62308932" name="矩形 7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31830D" id="矩形 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 w:rsidR="00C80C2F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DF9BD5E" wp14:editId="4A215E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494566555" name="矩形 6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12EC45" id="矩形 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6653" w14:textId="09EEBF30" w:rsidR="00732FCC" w:rsidRDefault="00C80C2F" w:rsidP="001E2170">
    <w:pPr>
      <w:pStyle w:val="Header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594780" wp14:editId="1F39DD6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640675601" name="矩形 5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4A9739" id="矩形 5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18C15C" wp14:editId="17D6F61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493187534" name="矩形 4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8BF75" id="矩形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EACD1" wp14:editId="7585410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999557716" name="矩形 3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1127E" id="矩形 3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FF8AD92" wp14:editId="08536DC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041628086" name="矩形 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8FA3E" id="矩形 2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57A783A" wp14:editId="7CE0C9D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342890556" name="矩形 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2D67B9" id="矩形 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<o:lock v:ext="edit" aspectratio="t" selection="t"/>
            </v:rect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ngqi LI">
    <w15:presenceInfo w15:providerId="AD" w15:userId="S::fli@wmo.int::b24b9f1d-df7a-4b5f-9b58-c667e1fdfe5f"/>
  </w15:person>
  <w15:person w15:author="Francoise Fol">
    <w15:presenceInfo w15:providerId="AD" w15:userId="S::FFol@wmo.int::54a44cbe-1fa1-48d5-a767-21dec7be2a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1A"/>
    <w:rsid w:val="00004CA9"/>
    <w:rsid w:val="00005301"/>
    <w:rsid w:val="00011A83"/>
    <w:rsid w:val="000133EE"/>
    <w:rsid w:val="000206A8"/>
    <w:rsid w:val="000249ED"/>
    <w:rsid w:val="00027205"/>
    <w:rsid w:val="0003137A"/>
    <w:rsid w:val="00035DAC"/>
    <w:rsid w:val="000364E6"/>
    <w:rsid w:val="00037AB3"/>
    <w:rsid w:val="00037F03"/>
    <w:rsid w:val="00041171"/>
    <w:rsid w:val="00041727"/>
    <w:rsid w:val="0004226F"/>
    <w:rsid w:val="00047F2A"/>
    <w:rsid w:val="00050F8E"/>
    <w:rsid w:val="000518BB"/>
    <w:rsid w:val="00056FD4"/>
    <w:rsid w:val="000573AD"/>
    <w:rsid w:val="00060716"/>
    <w:rsid w:val="0006123B"/>
    <w:rsid w:val="00062A00"/>
    <w:rsid w:val="00064F6B"/>
    <w:rsid w:val="00072F17"/>
    <w:rsid w:val="000731AA"/>
    <w:rsid w:val="00075F12"/>
    <w:rsid w:val="000806D8"/>
    <w:rsid w:val="00082C80"/>
    <w:rsid w:val="00083847"/>
    <w:rsid w:val="00083C36"/>
    <w:rsid w:val="00084D58"/>
    <w:rsid w:val="000905A0"/>
    <w:rsid w:val="00092CAE"/>
    <w:rsid w:val="00095E48"/>
    <w:rsid w:val="000A184E"/>
    <w:rsid w:val="000A4F1C"/>
    <w:rsid w:val="000A5ABA"/>
    <w:rsid w:val="000A69BF"/>
    <w:rsid w:val="000B3A8B"/>
    <w:rsid w:val="000C225A"/>
    <w:rsid w:val="000C6781"/>
    <w:rsid w:val="000D0753"/>
    <w:rsid w:val="000E3B9A"/>
    <w:rsid w:val="000F5E49"/>
    <w:rsid w:val="000F7A87"/>
    <w:rsid w:val="00102EAE"/>
    <w:rsid w:val="00103D3C"/>
    <w:rsid w:val="001047DC"/>
    <w:rsid w:val="00105D2E"/>
    <w:rsid w:val="00111BFD"/>
    <w:rsid w:val="0011498B"/>
    <w:rsid w:val="00117FA5"/>
    <w:rsid w:val="00120147"/>
    <w:rsid w:val="00123140"/>
    <w:rsid w:val="00123D94"/>
    <w:rsid w:val="00130BBC"/>
    <w:rsid w:val="00133D13"/>
    <w:rsid w:val="001421B8"/>
    <w:rsid w:val="00150DBD"/>
    <w:rsid w:val="00154EF7"/>
    <w:rsid w:val="00156F9B"/>
    <w:rsid w:val="00163BA3"/>
    <w:rsid w:val="00166B31"/>
    <w:rsid w:val="00166CED"/>
    <w:rsid w:val="00167D54"/>
    <w:rsid w:val="00176AB5"/>
    <w:rsid w:val="00180771"/>
    <w:rsid w:val="001815CB"/>
    <w:rsid w:val="00190854"/>
    <w:rsid w:val="001923DE"/>
    <w:rsid w:val="001930A3"/>
    <w:rsid w:val="00195F60"/>
    <w:rsid w:val="00196EB8"/>
    <w:rsid w:val="001A25F0"/>
    <w:rsid w:val="001A341E"/>
    <w:rsid w:val="001B0EA6"/>
    <w:rsid w:val="001B1CDF"/>
    <w:rsid w:val="001B2EC4"/>
    <w:rsid w:val="001B56F4"/>
    <w:rsid w:val="001C4364"/>
    <w:rsid w:val="001C5462"/>
    <w:rsid w:val="001D265C"/>
    <w:rsid w:val="001D3062"/>
    <w:rsid w:val="001D308A"/>
    <w:rsid w:val="001D3CFB"/>
    <w:rsid w:val="001D559B"/>
    <w:rsid w:val="001D6302"/>
    <w:rsid w:val="001E2170"/>
    <w:rsid w:val="001E2C22"/>
    <w:rsid w:val="001E740C"/>
    <w:rsid w:val="001E7DD0"/>
    <w:rsid w:val="001F1BDA"/>
    <w:rsid w:val="001F2A67"/>
    <w:rsid w:val="001F3E4C"/>
    <w:rsid w:val="0020095E"/>
    <w:rsid w:val="002036C7"/>
    <w:rsid w:val="00210BFE"/>
    <w:rsid w:val="00210D30"/>
    <w:rsid w:val="002177C8"/>
    <w:rsid w:val="002204FD"/>
    <w:rsid w:val="00221020"/>
    <w:rsid w:val="00227029"/>
    <w:rsid w:val="002308B5"/>
    <w:rsid w:val="00233C0B"/>
    <w:rsid w:val="002344C1"/>
    <w:rsid w:val="00234A34"/>
    <w:rsid w:val="00242B0D"/>
    <w:rsid w:val="002430F9"/>
    <w:rsid w:val="0025255D"/>
    <w:rsid w:val="002538AF"/>
    <w:rsid w:val="00254AE6"/>
    <w:rsid w:val="00255EE3"/>
    <w:rsid w:val="00256B3D"/>
    <w:rsid w:val="002600AC"/>
    <w:rsid w:val="00260F6D"/>
    <w:rsid w:val="0026743C"/>
    <w:rsid w:val="00270480"/>
    <w:rsid w:val="00272189"/>
    <w:rsid w:val="002779AF"/>
    <w:rsid w:val="002823D8"/>
    <w:rsid w:val="0028531A"/>
    <w:rsid w:val="00285446"/>
    <w:rsid w:val="00290082"/>
    <w:rsid w:val="00291206"/>
    <w:rsid w:val="00295593"/>
    <w:rsid w:val="002A354F"/>
    <w:rsid w:val="002A386C"/>
    <w:rsid w:val="002B09DF"/>
    <w:rsid w:val="002B2D7F"/>
    <w:rsid w:val="002B540D"/>
    <w:rsid w:val="002B7A7E"/>
    <w:rsid w:val="002C30BC"/>
    <w:rsid w:val="002C5965"/>
    <w:rsid w:val="002C5E15"/>
    <w:rsid w:val="002C7A88"/>
    <w:rsid w:val="002C7AB9"/>
    <w:rsid w:val="002C7DD9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45B3"/>
    <w:rsid w:val="00307DDD"/>
    <w:rsid w:val="00312A89"/>
    <w:rsid w:val="003143C9"/>
    <w:rsid w:val="003146E9"/>
    <w:rsid w:val="00314D5D"/>
    <w:rsid w:val="00320009"/>
    <w:rsid w:val="00322BDE"/>
    <w:rsid w:val="0032424A"/>
    <w:rsid w:val="003245D3"/>
    <w:rsid w:val="00330AA3"/>
    <w:rsid w:val="00331584"/>
    <w:rsid w:val="00331964"/>
    <w:rsid w:val="0033377D"/>
    <w:rsid w:val="00334987"/>
    <w:rsid w:val="00340C69"/>
    <w:rsid w:val="00342E34"/>
    <w:rsid w:val="003433C4"/>
    <w:rsid w:val="003526D1"/>
    <w:rsid w:val="0036535A"/>
    <w:rsid w:val="00371CF1"/>
    <w:rsid w:val="0037222D"/>
    <w:rsid w:val="00373128"/>
    <w:rsid w:val="003750C1"/>
    <w:rsid w:val="0038008D"/>
    <w:rsid w:val="0038051E"/>
    <w:rsid w:val="00380AF7"/>
    <w:rsid w:val="0038312E"/>
    <w:rsid w:val="00394A05"/>
    <w:rsid w:val="00397770"/>
    <w:rsid w:val="00397880"/>
    <w:rsid w:val="003A7016"/>
    <w:rsid w:val="003B0C08"/>
    <w:rsid w:val="003B53D8"/>
    <w:rsid w:val="003C17A5"/>
    <w:rsid w:val="003C1843"/>
    <w:rsid w:val="003C1A03"/>
    <w:rsid w:val="003C336B"/>
    <w:rsid w:val="003D1552"/>
    <w:rsid w:val="003E381F"/>
    <w:rsid w:val="003E4046"/>
    <w:rsid w:val="003F003A"/>
    <w:rsid w:val="003F125B"/>
    <w:rsid w:val="003F7B3F"/>
    <w:rsid w:val="004058AD"/>
    <w:rsid w:val="00407546"/>
    <w:rsid w:val="0041078D"/>
    <w:rsid w:val="0041205E"/>
    <w:rsid w:val="0041464A"/>
    <w:rsid w:val="00416F97"/>
    <w:rsid w:val="00425173"/>
    <w:rsid w:val="0043039B"/>
    <w:rsid w:val="00432B97"/>
    <w:rsid w:val="00432ED0"/>
    <w:rsid w:val="00436197"/>
    <w:rsid w:val="004423FE"/>
    <w:rsid w:val="00443B9F"/>
    <w:rsid w:val="00445C35"/>
    <w:rsid w:val="0044730A"/>
    <w:rsid w:val="00451C0D"/>
    <w:rsid w:val="00454B41"/>
    <w:rsid w:val="00454BB9"/>
    <w:rsid w:val="0045663A"/>
    <w:rsid w:val="0046344E"/>
    <w:rsid w:val="004667E7"/>
    <w:rsid w:val="004672CF"/>
    <w:rsid w:val="00470DEF"/>
    <w:rsid w:val="00475797"/>
    <w:rsid w:val="00476D0A"/>
    <w:rsid w:val="0048115B"/>
    <w:rsid w:val="0049042A"/>
    <w:rsid w:val="00491024"/>
    <w:rsid w:val="00492278"/>
    <w:rsid w:val="0049253B"/>
    <w:rsid w:val="00497192"/>
    <w:rsid w:val="004A140B"/>
    <w:rsid w:val="004A4B47"/>
    <w:rsid w:val="004A7EDD"/>
    <w:rsid w:val="004B0EC9"/>
    <w:rsid w:val="004B7BAA"/>
    <w:rsid w:val="004C0DDD"/>
    <w:rsid w:val="004C2DF7"/>
    <w:rsid w:val="004C2E0B"/>
    <w:rsid w:val="004C4E0B"/>
    <w:rsid w:val="004D13F3"/>
    <w:rsid w:val="004D497E"/>
    <w:rsid w:val="004D7154"/>
    <w:rsid w:val="004E0454"/>
    <w:rsid w:val="004E4809"/>
    <w:rsid w:val="004E4CC3"/>
    <w:rsid w:val="004E5985"/>
    <w:rsid w:val="004E6352"/>
    <w:rsid w:val="004E6460"/>
    <w:rsid w:val="004F6B46"/>
    <w:rsid w:val="005017E0"/>
    <w:rsid w:val="0050425E"/>
    <w:rsid w:val="00504A13"/>
    <w:rsid w:val="00511999"/>
    <w:rsid w:val="005145D6"/>
    <w:rsid w:val="0051556A"/>
    <w:rsid w:val="00517709"/>
    <w:rsid w:val="00521EA5"/>
    <w:rsid w:val="00525B80"/>
    <w:rsid w:val="0053098F"/>
    <w:rsid w:val="00536B2E"/>
    <w:rsid w:val="00546D8E"/>
    <w:rsid w:val="00553738"/>
    <w:rsid w:val="00553F7E"/>
    <w:rsid w:val="00560982"/>
    <w:rsid w:val="005621A8"/>
    <w:rsid w:val="0056646F"/>
    <w:rsid w:val="00571AE1"/>
    <w:rsid w:val="0058130E"/>
    <w:rsid w:val="00581B28"/>
    <w:rsid w:val="005859C2"/>
    <w:rsid w:val="00592267"/>
    <w:rsid w:val="00593040"/>
    <w:rsid w:val="0059421F"/>
    <w:rsid w:val="005A136D"/>
    <w:rsid w:val="005A715B"/>
    <w:rsid w:val="005A7C44"/>
    <w:rsid w:val="005B0AE2"/>
    <w:rsid w:val="005B1F2C"/>
    <w:rsid w:val="005B5F3C"/>
    <w:rsid w:val="005C41F2"/>
    <w:rsid w:val="005D03D9"/>
    <w:rsid w:val="005D1EE8"/>
    <w:rsid w:val="005D56AE"/>
    <w:rsid w:val="005D666D"/>
    <w:rsid w:val="005D76FD"/>
    <w:rsid w:val="005E0F22"/>
    <w:rsid w:val="005E3A59"/>
    <w:rsid w:val="005E6E2D"/>
    <w:rsid w:val="005F09E6"/>
    <w:rsid w:val="005F1CB8"/>
    <w:rsid w:val="00604802"/>
    <w:rsid w:val="00610E4A"/>
    <w:rsid w:val="00615AB0"/>
    <w:rsid w:val="00616247"/>
    <w:rsid w:val="0061778C"/>
    <w:rsid w:val="0062028D"/>
    <w:rsid w:val="00632DD9"/>
    <w:rsid w:val="0063469C"/>
    <w:rsid w:val="00636B90"/>
    <w:rsid w:val="0064738B"/>
    <w:rsid w:val="006508EA"/>
    <w:rsid w:val="006525E0"/>
    <w:rsid w:val="0066475D"/>
    <w:rsid w:val="00667E86"/>
    <w:rsid w:val="00672C0E"/>
    <w:rsid w:val="0068392D"/>
    <w:rsid w:val="00694BEF"/>
    <w:rsid w:val="00697DB5"/>
    <w:rsid w:val="006A1B33"/>
    <w:rsid w:val="006A492A"/>
    <w:rsid w:val="006B451A"/>
    <w:rsid w:val="006B5C72"/>
    <w:rsid w:val="006B7C5A"/>
    <w:rsid w:val="006B7CA8"/>
    <w:rsid w:val="006C289D"/>
    <w:rsid w:val="006D0310"/>
    <w:rsid w:val="006D2009"/>
    <w:rsid w:val="006D4B16"/>
    <w:rsid w:val="006D5576"/>
    <w:rsid w:val="006E3A26"/>
    <w:rsid w:val="006E766D"/>
    <w:rsid w:val="006F4B29"/>
    <w:rsid w:val="006F6CE9"/>
    <w:rsid w:val="0070517C"/>
    <w:rsid w:val="00705C9F"/>
    <w:rsid w:val="0071609D"/>
    <w:rsid w:val="00716951"/>
    <w:rsid w:val="00720F6B"/>
    <w:rsid w:val="00727C15"/>
    <w:rsid w:val="00730ADA"/>
    <w:rsid w:val="00732C37"/>
    <w:rsid w:val="00732FCC"/>
    <w:rsid w:val="00735D9E"/>
    <w:rsid w:val="00745A09"/>
    <w:rsid w:val="00751EAF"/>
    <w:rsid w:val="00754CF7"/>
    <w:rsid w:val="0075581B"/>
    <w:rsid w:val="00757B0D"/>
    <w:rsid w:val="00761320"/>
    <w:rsid w:val="0076444E"/>
    <w:rsid w:val="007651B1"/>
    <w:rsid w:val="007666EB"/>
    <w:rsid w:val="00767CE1"/>
    <w:rsid w:val="00771A68"/>
    <w:rsid w:val="00773E9F"/>
    <w:rsid w:val="007744D2"/>
    <w:rsid w:val="00781CF0"/>
    <w:rsid w:val="00784300"/>
    <w:rsid w:val="00786136"/>
    <w:rsid w:val="007A0EF0"/>
    <w:rsid w:val="007A6F6B"/>
    <w:rsid w:val="007B05CF"/>
    <w:rsid w:val="007B7922"/>
    <w:rsid w:val="007C1E34"/>
    <w:rsid w:val="007C212A"/>
    <w:rsid w:val="007C2A7F"/>
    <w:rsid w:val="007D5B3C"/>
    <w:rsid w:val="007E5CB4"/>
    <w:rsid w:val="007E7D21"/>
    <w:rsid w:val="007E7DBD"/>
    <w:rsid w:val="007F482F"/>
    <w:rsid w:val="007F54C4"/>
    <w:rsid w:val="007F6ABE"/>
    <w:rsid w:val="007F70D6"/>
    <w:rsid w:val="007F7C94"/>
    <w:rsid w:val="0080398D"/>
    <w:rsid w:val="00805174"/>
    <w:rsid w:val="00806385"/>
    <w:rsid w:val="00807CC5"/>
    <w:rsid w:val="00807ED7"/>
    <w:rsid w:val="00812D8A"/>
    <w:rsid w:val="00814CC6"/>
    <w:rsid w:val="0082224C"/>
    <w:rsid w:val="00826D53"/>
    <w:rsid w:val="008273AA"/>
    <w:rsid w:val="00830056"/>
    <w:rsid w:val="00831751"/>
    <w:rsid w:val="00833369"/>
    <w:rsid w:val="00835B42"/>
    <w:rsid w:val="008373D2"/>
    <w:rsid w:val="00842605"/>
    <w:rsid w:val="00842A4E"/>
    <w:rsid w:val="00846A7C"/>
    <w:rsid w:val="00846D31"/>
    <w:rsid w:val="00847D99"/>
    <w:rsid w:val="0085038E"/>
    <w:rsid w:val="008517D4"/>
    <w:rsid w:val="0085230A"/>
    <w:rsid w:val="00855757"/>
    <w:rsid w:val="00860B9A"/>
    <w:rsid w:val="0086271D"/>
    <w:rsid w:val="0086420B"/>
    <w:rsid w:val="00864DBF"/>
    <w:rsid w:val="00865AE2"/>
    <w:rsid w:val="008663C8"/>
    <w:rsid w:val="008777DD"/>
    <w:rsid w:val="0088163A"/>
    <w:rsid w:val="00883A79"/>
    <w:rsid w:val="00893376"/>
    <w:rsid w:val="0089601F"/>
    <w:rsid w:val="008970B8"/>
    <w:rsid w:val="008A5FA0"/>
    <w:rsid w:val="008A7313"/>
    <w:rsid w:val="008A7D91"/>
    <w:rsid w:val="008B0554"/>
    <w:rsid w:val="008B7FC7"/>
    <w:rsid w:val="008C3900"/>
    <w:rsid w:val="008C4337"/>
    <w:rsid w:val="008C4F06"/>
    <w:rsid w:val="008D0C90"/>
    <w:rsid w:val="008D1BF2"/>
    <w:rsid w:val="008D7BA5"/>
    <w:rsid w:val="008E1E4A"/>
    <w:rsid w:val="008E2B9A"/>
    <w:rsid w:val="008F0615"/>
    <w:rsid w:val="008F103E"/>
    <w:rsid w:val="008F1FDB"/>
    <w:rsid w:val="008F36FB"/>
    <w:rsid w:val="00901ED8"/>
    <w:rsid w:val="0090200E"/>
    <w:rsid w:val="00902EA9"/>
    <w:rsid w:val="0090427F"/>
    <w:rsid w:val="00912CC6"/>
    <w:rsid w:val="00920506"/>
    <w:rsid w:val="00931DEB"/>
    <w:rsid w:val="00933957"/>
    <w:rsid w:val="009356FA"/>
    <w:rsid w:val="00942A77"/>
    <w:rsid w:val="0094603B"/>
    <w:rsid w:val="009504A1"/>
    <w:rsid w:val="00950605"/>
    <w:rsid w:val="00952233"/>
    <w:rsid w:val="00954D66"/>
    <w:rsid w:val="00955E0B"/>
    <w:rsid w:val="00963F8F"/>
    <w:rsid w:val="00973C62"/>
    <w:rsid w:val="00975D76"/>
    <w:rsid w:val="00977C99"/>
    <w:rsid w:val="00982E51"/>
    <w:rsid w:val="009874B9"/>
    <w:rsid w:val="00993581"/>
    <w:rsid w:val="009A288C"/>
    <w:rsid w:val="009A64C1"/>
    <w:rsid w:val="009B6697"/>
    <w:rsid w:val="009C2B43"/>
    <w:rsid w:val="009C2EA4"/>
    <w:rsid w:val="009C4C04"/>
    <w:rsid w:val="009D3254"/>
    <w:rsid w:val="009D5213"/>
    <w:rsid w:val="009E1C95"/>
    <w:rsid w:val="009E4E38"/>
    <w:rsid w:val="009E56D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54C43"/>
    <w:rsid w:val="00A604CD"/>
    <w:rsid w:val="00A60FE6"/>
    <w:rsid w:val="00A622F5"/>
    <w:rsid w:val="00A654BE"/>
    <w:rsid w:val="00A66DD6"/>
    <w:rsid w:val="00A70781"/>
    <w:rsid w:val="00A710D9"/>
    <w:rsid w:val="00A75018"/>
    <w:rsid w:val="00A76FC9"/>
    <w:rsid w:val="00A771FD"/>
    <w:rsid w:val="00A80767"/>
    <w:rsid w:val="00A814CD"/>
    <w:rsid w:val="00A81C90"/>
    <w:rsid w:val="00A84B75"/>
    <w:rsid w:val="00A850AB"/>
    <w:rsid w:val="00A874EF"/>
    <w:rsid w:val="00A95415"/>
    <w:rsid w:val="00A96918"/>
    <w:rsid w:val="00A97205"/>
    <w:rsid w:val="00A975AD"/>
    <w:rsid w:val="00A97BEB"/>
    <w:rsid w:val="00AA3C89"/>
    <w:rsid w:val="00AA5853"/>
    <w:rsid w:val="00AA71EA"/>
    <w:rsid w:val="00AB32BD"/>
    <w:rsid w:val="00AB3D36"/>
    <w:rsid w:val="00AB4723"/>
    <w:rsid w:val="00AC264C"/>
    <w:rsid w:val="00AC3C81"/>
    <w:rsid w:val="00AC4CDB"/>
    <w:rsid w:val="00AC70FE"/>
    <w:rsid w:val="00AD3AA3"/>
    <w:rsid w:val="00AD4358"/>
    <w:rsid w:val="00AE4842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73AD"/>
    <w:rsid w:val="00B10035"/>
    <w:rsid w:val="00B15C76"/>
    <w:rsid w:val="00B15FE4"/>
    <w:rsid w:val="00B165E6"/>
    <w:rsid w:val="00B235DB"/>
    <w:rsid w:val="00B335FE"/>
    <w:rsid w:val="00B424D9"/>
    <w:rsid w:val="00B447C0"/>
    <w:rsid w:val="00B52510"/>
    <w:rsid w:val="00B53E53"/>
    <w:rsid w:val="00B548A2"/>
    <w:rsid w:val="00B55A3C"/>
    <w:rsid w:val="00B56934"/>
    <w:rsid w:val="00B56DB4"/>
    <w:rsid w:val="00B62F03"/>
    <w:rsid w:val="00B72444"/>
    <w:rsid w:val="00B7706B"/>
    <w:rsid w:val="00B8017C"/>
    <w:rsid w:val="00B91D5B"/>
    <w:rsid w:val="00B93B62"/>
    <w:rsid w:val="00B953D1"/>
    <w:rsid w:val="00B96D93"/>
    <w:rsid w:val="00B97706"/>
    <w:rsid w:val="00BA30D0"/>
    <w:rsid w:val="00BA4856"/>
    <w:rsid w:val="00BB0D32"/>
    <w:rsid w:val="00BC133C"/>
    <w:rsid w:val="00BC27DC"/>
    <w:rsid w:val="00BC76B5"/>
    <w:rsid w:val="00BD461E"/>
    <w:rsid w:val="00BD5420"/>
    <w:rsid w:val="00BF5191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455B6"/>
    <w:rsid w:val="00C50727"/>
    <w:rsid w:val="00C51BCA"/>
    <w:rsid w:val="00C55E5B"/>
    <w:rsid w:val="00C576C2"/>
    <w:rsid w:val="00C62739"/>
    <w:rsid w:val="00C673F1"/>
    <w:rsid w:val="00C701A1"/>
    <w:rsid w:val="00C70FAF"/>
    <w:rsid w:val="00C720A4"/>
    <w:rsid w:val="00C74F59"/>
    <w:rsid w:val="00C7611C"/>
    <w:rsid w:val="00C80C2F"/>
    <w:rsid w:val="00C80F80"/>
    <w:rsid w:val="00C84A64"/>
    <w:rsid w:val="00C91570"/>
    <w:rsid w:val="00C94097"/>
    <w:rsid w:val="00CA4269"/>
    <w:rsid w:val="00CA48CA"/>
    <w:rsid w:val="00CA7330"/>
    <w:rsid w:val="00CB1C84"/>
    <w:rsid w:val="00CB4D13"/>
    <w:rsid w:val="00CB5363"/>
    <w:rsid w:val="00CB64F0"/>
    <w:rsid w:val="00CC1237"/>
    <w:rsid w:val="00CC2909"/>
    <w:rsid w:val="00CD0549"/>
    <w:rsid w:val="00CE6214"/>
    <w:rsid w:val="00CE6B3C"/>
    <w:rsid w:val="00D05E6F"/>
    <w:rsid w:val="00D16766"/>
    <w:rsid w:val="00D20296"/>
    <w:rsid w:val="00D2231A"/>
    <w:rsid w:val="00D2449A"/>
    <w:rsid w:val="00D276BD"/>
    <w:rsid w:val="00D27929"/>
    <w:rsid w:val="00D33442"/>
    <w:rsid w:val="00D35D59"/>
    <w:rsid w:val="00D419C6"/>
    <w:rsid w:val="00D44BAD"/>
    <w:rsid w:val="00D45B55"/>
    <w:rsid w:val="00D4677A"/>
    <w:rsid w:val="00D4785A"/>
    <w:rsid w:val="00D52E43"/>
    <w:rsid w:val="00D664D7"/>
    <w:rsid w:val="00D67E1E"/>
    <w:rsid w:val="00D7097B"/>
    <w:rsid w:val="00D7197D"/>
    <w:rsid w:val="00D72BC4"/>
    <w:rsid w:val="00D815FC"/>
    <w:rsid w:val="00D84885"/>
    <w:rsid w:val="00D8517B"/>
    <w:rsid w:val="00D91DFA"/>
    <w:rsid w:val="00DA159A"/>
    <w:rsid w:val="00DA2B29"/>
    <w:rsid w:val="00DA3D11"/>
    <w:rsid w:val="00DB1AB2"/>
    <w:rsid w:val="00DB2B00"/>
    <w:rsid w:val="00DB494F"/>
    <w:rsid w:val="00DC0487"/>
    <w:rsid w:val="00DC17C2"/>
    <w:rsid w:val="00DC2A13"/>
    <w:rsid w:val="00DC4FDF"/>
    <w:rsid w:val="00DC66F0"/>
    <w:rsid w:val="00DC7348"/>
    <w:rsid w:val="00DD258E"/>
    <w:rsid w:val="00DD3105"/>
    <w:rsid w:val="00DD3A65"/>
    <w:rsid w:val="00DD62C6"/>
    <w:rsid w:val="00DE286A"/>
    <w:rsid w:val="00DE3B92"/>
    <w:rsid w:val="00DE48B4"/>
    <w:rsid w:val="00DE5ACA"/>
    <w:rsid w:val="00DE7137"/>
    <w:rsid w:val="00DF18E4"/>
    <w:rsid w:val="00E00498"/>
    <w:rsid w:val="00E05BB5"/>
    <w:rsid w:val="00E11D6F"/>
    <w:rsid w:val="00E1464C"/>
    <w:rsid w:val="00E14ADB"/>
    <w:rsid w:val="00E1524A"/>
    <w:rsid w:val="00E22F78"/>
    <w:rsid w:val="00E2425D"/>
    <w:rsid w:val="00E24F87"/>
    <w:rsid w:val="00E2617A"/>
    <w:rsid w:val="00E273FB"/>
    <w:rsid w:val="00E3042E"/>
    <w:rsid w:val="00E31CD4"/>
    <w:rsid w:val="00E42FB2"/>
    <w:rsid w:val="00E4424C"/>
    <w:rsid w:val="00E51853"/>
    <w:rsid w:val="00E52CD8"/>
    <w:rsid w:val="00E538E6"/>
    <w:rsid w:val="00E56696"/>
    <w:rsid w:val="00E74332"/>
    <w:rsid w:val="00E768A9"/>
    <w:rsid w:val="00E77399"/>
    <w:rsid w:val="00E802A2"/>
    <w:rsid w:val="00E8410F"/>
    <w:rsid w:val="00E85C0B"/>
    <w:rsid w:val="00EA7089"/>
    <w:rsid w:val="00EB0ADE"/>
    <w:rsid w:val="00EB13D7"/>
    <w:rsid w:val="00EB1E83"/>
    <w:rsid w:val="00EB6474"/>
    <w:rsid w:val="00EC2B08"/>
    <w:rsid w:val="00EC400B"/>
    <w:rsid w:val="00ED1722"/>
    <w:rsid w:val="00ED22CB"/>
    <w:rsid w:val="00ED264F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12A1A"/>
    <w:rsid w:val="00F2412D"/>
    <w:rsid w:val="00F25D8D"/>
    <w:rsid w:val="00F3069C"/>
    <w:rsid w:val="00F3603E"/>
    <w:rsid w:val="00F40EBA"/>
    <w:rsid w:val="00F44CCB"/>
    <w:rsid w:val="00F474C9"/>
    <w:rsid w:val="00F5126B"/>
    <w:rsid w:val="00F54574"/>
    <w:rsid w:val="00F54EA3"/>
    <w:rsid w:val="00F56AC2"/>
    <w:rsid w:val="00F61675"/>
    <w:rsid w:val="00F63D53"/>
    <w:rsid w:val="00F6686B"/>
    <w:rsid w:val="00F67F74"/>
    <w:rsid w:val="00F712B3"/>
    <w:rsid w:val="00F71E9F"/>
    <w:rsid w:val="00F73DE3"/>
    <w:rsid w:val="00F74311"/>
    <w:rsid w:val="00F744BF"/>
    <w:rsid w:val="00F7632C"/>
    <w:rsid w:val="00F77219"/>
    <w:rsid w:val="00F8183A"/>
    <w:rsid w:val="00F846C7"/>
    <w:rsid w:val="00F84DD2"/>
    <w:rsid w:val="00F95439"/>
    <w:rsid w:val="00FA7416"/>
    <w:rsid w:val="00FB0872"/>
    <w:rsid w:val="00FB129A"/>
    <w:rsid w:val="00FB54CC"/>
    <w:rsid w:val="00FC1C73"/>
    <w:rsid w:val="00FD1A37"/>
    <w:rsid w:val="00FD4E5B"/>
    <w:rsid w:val="00FD712F"/>
    <w:rsid w:val="00FE4EE0"/>
    <w:rsid w:val="00FF0F9A"/>
    <w:rsid w:val="00FF582E"/>
    <w:rsid w:val="1D3A03F8"/>
    <w:rsid w:val="3BBD87B8"/>
    <w:rsid w:val="3D10F365"/>
    <w:rsid w:val="42D554A3"/>
    <w:rsid w:val="4DCFFF6C"/>
    <w:rsid w:val="57ECB15B"/>
    <w:rsid w:val="5D759408"/>
    <w:rsid w:val="632369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B40E265"/>
  <w15:docId w15:val="{99A3435D-CAD7-4CAC-8C7C-CC1B955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C1C73"/>
  </w:style>
  <w:style w:type="paragraph" w:styleId="Revision">
    <w:name w:val="Revision"/>
    <w:hidden/>
    <w:semiHidden/>
    <w:rsid w:val="00060716"/>
    <w:rPr>
      <w:rFonts w:ascii="Verdana" w:eastAsia="Arial" w:hAnsi="Verdana" w:cs="Arial"/>
      <w:lang w:val="en-GB" w:eastAsia="en-US"/>
    </w:rPr>
  </w:style>
  <w:style w:type="character" w:customStyle="1" w:styleId="tabchar">
    <w:name w:val="tabchar"/>
    <w:basedOn w:val="DefaultParagraphFont"/>
    <w:rsid w:val="00E3042E"/>
  </w:style>
  <w:style w:type="character" w:customStyle="1" w:styleId="eop">
    <w:name w:val="eop"/>
    <w:basedOn w:val="DefaultParagraphFont"/>
    <w:rsid w:val="00E3042E"/>
  </w:style>
  <w:style w:type="paragraph" w:customStyle="1" w:styleId="paragraph">
    <w:name w:val="paragraph"/>
    <w:basedOn w:val="Normal"/>
    <w:rsid w:val="00DB494F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ynqvb">
    <w:name w:val="rynqvb"/>
    <w:basedOn w:val="DefaultParagraphFont"/>
    <w:rsid w:val="003B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ibrary.wmo.int/records/item/35804-guide-to-hydrological-practices-volume-i?offset=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meetings.wmo.int/INFCOM-3/English/Forms/AllItems.aspx?RootFolder=%2FINFCOM%2D3%2FEnglish%2F1%2E%20DRAFTS%20FOR%20DISCUSSION&amp;FolderCTID=0x0120004D58D6EBC5C7054898FF36E91D58C193&amp;View=%7B84F6CC21%2D2DD6%2D403B%2DB16A%2D97A4B833DE2B%7D" TargetMode="External"/><Relationship Id="rId17" Type="http://schemas.openxmlformats.org/officeDocument/2006/relationships/hyperlink" Target="https://library.wmo.int/records/item/35804-guide-to-hydrological-practices-volume-i?offset=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viewer/68471/download?file=1326_zh.pdf&amp;type=pdf&amp;navigator=1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brary.wmo.int/records/item/35804-guide-to-hydrological-practices-volume-i?offset=2" TargetMode="External"/><Relationship Id="rId5" Type="http://schemas.openxmlformats.org/officeDocument/2006/relationships/styles" Target="styles.xml"/><Relationship Id="rId15" Type="http://schemas.openxmlformats.org/officeDocument/2006/relationships/hyperlink" Target="https://library.wmo.int/records/item/35631-technical-regulations?offset=4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library.wmo.int/records/item/35804-guide-to-hydrological-practices-volume-i?offset=2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C206DAD73D646B623D5A97FD11851" ma:contentTypeVersion="" ma:contentTypeDescription="Create a new document." ma:contentTypeScope="" ma:versionID="1d196d0d87011e79af70aed8ad2fd744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E645B0B-0656-4F1E-8EC8-48718DB51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0CC9E-EFD1-4F88-B02A-6B6D0A984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d876b-62cc-43bb-abc1-9d013efad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040A0-73DF-4E1A-8966-9FE4D0FB1D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Tommaso Abrate</dc:creator>
  <cp:lastModifiedBy>Fengqi LI</cp:lastModifiedBy>
  <cp:revision>3</cp:revision>
  <cp:lastPrinted>2013-03-12T09:27:00Z</cp:lastPrinted>
  <dcterms:created xsi:type="dcterms:W3CDTF">2024-04-16T15:11:00Z</dcterms:created>
  <dcterms:modified xsi:type="dcterms:W3CDTF">2024-04-16T15:20:00Z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0x0101003FAC206DAD73D646B623D5A97FD11851</vt:lpwstr>
  </property>
  <property fmtid="{D5CDD505-2E9C-101B-9397-08002B2CF9AE}" pid="3" name="MediaServiceImageTags">
    <vt:lpwstr/>
  </property>
</Properties>
</file>